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after="0" w:line="560" w:lineRule="exact"/>
        <w:jc w:val="center"/>
        <w:rPr>
          <w:rFonts w:ascii="方正小标宋简体" w:hAnsi="Times New Roman" w:eastAsia="方正小标宋简体" w:cs="Times New Roman"/>
          <w:sz w:val="44"/>
          <w:szCs w:val="44"/>
          <w:lang w:bidi="ar"/>
        </w:rPr>
      </w:pPr>
    </w:p>
    <w:p>
      <w:pPr>
        <w:autoSpaceDE w:val="0"/>
        <w:autoSpaceDN w:val="0"/>
        <w:spacing w:after="0" w:line="560" w:lineRule="exact"/>
        <w:jc w:val="center"/>
        <w:rPr>
          <w:rFonts w:ascii="方正小标宋简体" w:hAnsi="Times New Roman" w:eastAsia="方正小标宋简体" w:cs="Times New Roman"/>
          <w:sz w:val="44"/>
          <w:szCs w:val="44"/>
          <w:lang w:bidi="ar"/>
        </w:rPr>
      </w:pPr>
    </w:p>
    <w:p>
      <w:pPr>
        <w:autoSpaceDE w:val="0"/>
        <w:autoSpaceDN w:val="0"/>
        <w:spacing w:after="0" w:line="560" w:lineRule="exact"/>
        <w:jc w:val="center"/>
        <w:rPr>
          <w:rFonts w:ascii="方正小标宋简体" w:hAnsi="Times New Roman" w:eastAsia="方正小标宋简体" w:cs="Times New Roman"/>
          <w:sz w:val="44"/>
          <w:szCs w:val="44"/>
          <w:lang w:bidi="ar"/>
        </w:rPr>
      </w:pPr>
      <w:r>
        <w:rPr>
          <w:rFonts w:hint="eastAsia" w:ascii="方正小标宋简体" w:hAnsi="Times New Roman" w:eastAsia="方正小标宋简体" w:cs="Times New Roman"/>
          <w:sz w:val="44"/>
          <w:szCs w:val="44"/>
          <w:lang w:bidi="ar"/>
        </w:rPr>
        <w:t>山东省新能源可持续发展差价结算</w:t>
      </w:r>
    </w:p>
    <w:p>
      <w:pPr>
        <w:autoSpaceDE w:val="0"/>
        <w:autoSpaceDN w:val="0"/>
        <w:spacing w:after="0" w:line="560" w:lineRule="exact"/>
        <w:jc w:val="center"/>
        <w:rPr>
          <w:rFonts w:ascii="方正小标宋简体" w:hAnsi="Times New Roman" w:eastAsia="方正小标宋简体" w:cs="Times New Roman"/>
          <w:sz w:val="44"/>
          <w:szCs w:val="44"/>
          <w:lang w:bidi="ar"/>
        </w:rPr>
      </w:pPr>
      <w:r>
        <w:rPr>
          <w:rFonts w:hint="eastAsia" w:ascii="方正小标宋简体" w:hAnsi="Times New Roman" w:eastAsia="方正小标宋简体" w:cs="Times New Roman"/>
          <w:sz w:val="44"/>
          <w:szCs w:val="44"/>
          <w:lang w:bidi="ar"/>
        </w:rPr>
        <w:t>实施细则</w:t>
      </w:r>
    </w:p>
    <w:p>
      <w:pPr>
        <w:pStyle w:val="13"/>
        <w:autoSpaceDE w:val="0"/>
        <w:autoSpaceDN w:val="0"/>
        <w:spacing w:after="0" w:line="560" w:lineRule="exact"/>
        <w:ind w:left="0"/>
        <w:jc w:val="center"/>
        <w:rPr>
          <w:rFonts w:eastAsia="楷体"/>
          <w:sz w:val="32"/>
          <w:szCs w:val="32"/>
        </w:rPr>
      </w:pPr>
      <w:r>
        <w:rPr>
          <w:rFonts w:hint="eastAsia" w:eastAsia="楷体"/>
          <w:sz w:val="32"/>
          <w:szCs w:val="32"/>
        </w:rPr>
        <w:t>（</w:t>
      </w:r>
      <w:r>
        <w:rPr>
          <w:rFonts w:hint="eastAsia" w:eastAsia="楷体"/>
          <w:sz w:val="32"/>
          <w:szCs w:val="32"/>
          <w:lang w:val="en-US" w:eastAsia="zh-CN"/>
        </w:rPr>
        <w:t>审议</w:t>
      </w:r>
      <w:r>
        <w:rPr>
          <w:rFonts w:hint="eastAsia" w:eastAsia="楷体"/>
          <w:sz w:val="32"/>
          <w:szCs w:val="32"/>
        </w:rPr>
        <w:t>稿）</w:t>
      </w:r>
    </w:p>
    <w:p>
      <w:pPr>
        <w:pStyle w:val="13"/>
        <w:autoSpaceDE w:val="0"/>
        <w:autoSpaceDN w:val="0"/>
        <w:spacing w:after="0" w:line="560" w:lineRule="exact"/>
        <w:ind w:left="0"/>
        <w:jc w:val="center"/>
        <w:rPr>
          <w:rFonts w:eastAsia="楷体"/>
          <w:sz w:val="32"/>
          <w:szCs w:val="32"/>
        </w:rPr>
      </w:pPr>
    </w:p>
    <w:p>
      <w:pPr>
        <w:pStyle w:val="13"/>
        <w:numPr>
          <w:ilvl w:val="0"/>
          <w:numId w:val="1"/>
        </w:numPr>
        <w:autoSpaceDE w:val="0"/>
        <w:autoSpaceDN w:val="0"/>
        <w:spacing w:after="0" w:line="560" w:lineRule="exact"/>
        <w:ind w:left="0" w:firstLine="0"/>
        <w:jc w:val="center"/>
        <w:rPr>
          <w:rFonts w:hint="eastAsia" w:ascii="黑体" w:hAnsi="黑体" w:eastAsia="黑体"/>
          <w:sz w:val="32"/>
          <w:szCs w:val="32"/>
        </w:rPr>
      </w:pPr>
      <w:r>
        <w:rPr>
          <w:rFonts w:hint="eastAsia" w:ascii="黑体" w:hAnsi="黑体" w:eastAsia="黑体"/>
          <w:sz w:val="32"/>
          <w:szCs w:val="32"/>
        </w:rPr>
        <w:t>总则</w:t>
      </w:r>
    </w:p>
    <w:p>
      <w:pPr>
        <w:overflowPunct w:val="0"/>
        <w:autoSpaceDE w:val="0"/>
        <w:autoSpaceDN w:val="0"/>
        <w:spacing w:after="0" w:line="560" w:lineRule="exact"/>
        <w:ind w:firstLine="640" w:firstLineChars="200"/>
        <w:jc w:val="both"/>
        <w:rPr>
          <w:rFonts w:hint="eastAsia" w:ascii="方正仿宋_GBK" w:hAnsi="方正仿宋_GBK" w:eastAsia="仿宋_GB2312" w:cs="方正仿宋_GBK"/>
          <w:sz w:val="32"/>
          <w:szCs w:val="32"/>
        </w:rPr>
      </w:pPr>
      <w:r>
        <w:rPr>
          <w:rFonts w:hint="eastAsia" w:ascii="黑体" w:hAnsi="黑体" w:eastAsia="黑体" w:cs="黑体"/>
          <w:color w:val="333333"/>
          <w:sz w:val="32"/>
          <w:szCs w:val="32"/>
          <w:shd w:val="clear" w:color="auto" w:fill="FFFFFF"/>
        </w:rPr>
        <w:t>第一条【</w:t>
      </w:r>
      <w:r>
        <w:rPr>
          <w:rFonts w:hint="eastAsia" w:ascii="仿宋_GB2312" w:hAnsi="仿宋_GB2312" w:eastAsia="仿宋_GB2312" w:cs="仿宋_GB2312"/>
          <w:color w:val="000000"/>
          <w:sz w:val="32"/>
          <w:szCs w:val="36"/>
        </w:rPr>
        <w:t>制定依据</w:t>
      </w:r>
      <w:r>
        <w:rPr>
          <w:rFonts w:hint="eastAsia" w:ascii="黑体" w:hAnsi="黑体" w:eastAsia="黑体" w:cs="黑体"/>
          <w:color w:val="333333"/>
          <w:sz w:val="32"/>
          <w:szCs w:val="32"/>
          <w:shd w:val="clear" w:color="auto" w:fill="FFFFFF"/>
        </w:rPr>
        <w:t>】</w:t>
      </w:r>
      <w:bookmarkStart w:id="0" w:name="OLE_LINK10"/>
      <w:r>
        <w:rPr>
          <w:rFonts w:hint="eastAsia" w:ascii="方正仿宋_GBK" w:hAnsi="方正仿宋_GBK" w:eastAsia="仿宋_GB2312" w:cs="方正仿宋_GBK"/>
          <w:sz w:val="32"/>
          <w:szCs w:val="32"/>
        </w:rPr>
        <w:t>根据《山东省新能源上网电价市场化改革实施方案》（鲁</w:t>
      </w:r>
      <w:r>
        <w:rPr>
          <w:rFonts w:hint="eastAsia" w:ascii="仿宋_GB2312" w:hAnsi="仿宋_GB2312" w:eastAsia="仿宋_GB2312" w:cs="仿宋_GB2312"/>
          <w:color w:val="000000"/>
          <w:kern w:val="0"/>
          <w:sz w:val="32"/>
          <w:szCs w:val="36"/>
          <w14:ligatures w14:val="none"/>
        </w:rPr>
        <w:t>发改价格〔2025〕576号）等</w:t>
      </w:r>
      <w:r>
        <w:rPr>
          <w:rFonts w:hint="eastAsia" w:ascii="方正仿宋_GBK" w:hAnsi="方正仿宋_GBK" w:eastAsia="仿宋_GB2312" w:cs="方正仿宋_GBK"/>
          <w:sz w:val="32"/>
          <w:szCs w:val="32"/>
        </w:rPr>
        <w:t>文件规定，</w:t>
      </w:r>
      <w:bookmarkEnd w:id="0"/>
      <w:r>
        <w:rPr>
          <w:rFonts w:hint="eastAsia" w:ascii="方正仿宋_GBK" w:hAnsi="方正仿宋_GBK" w:eastAsia="仿宋_GB2312" w:cs="方正仿宋_GBK"/>
          <w:sz w:val="32"/>
          <w:szCs w:val="32"/>
        </w:rPr>
        <w:t>制定本实施细则。</w:t>
      </w:r>
    </w:p>
    <w:p>
      <w:pPr>
        <w:pStyle w:val="8"/>
        <w:widowControl w:val="0"/>
        <w:shd w:val="clear" w:color="auto" w:fill="FFFFFF"/>
        <w:autoSpaceDE w:val="0"/>
        <w:autoSpaceDN w:val="0"/>
        <w:spacing w:before="0" w:beforeAutospacing="0" w:after="0" w:afterAutospacing="0" w:line="560" w:lineRule="exact"/>
        <w:ind w:firstLine="640" w:firstLineChars="200"/>
        <w:jc w:val="both"/>
        <w:rPr>
          <w:rFonts w:ascii="Times New Roman" w:hAnsi="Times New Roman" w:eastAsia="仿宋_GB2312"/>
          <w:color w:val="333333"/>
          <w:kern w:val="2"/>
          <w:sz w:val="32"/>
          <w:szCs w:val="32"/>
          <w:lang w:bidi="ar"/>
        </w:rPr>
      </w:pPr>
      <w:r>
        <w:rPr>
          <w:rFonts w:hint="eastAsia"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lang w:val="en-US" w:eastAsia="zh-CN"/>
        </w:rPr>
        <w:t>二</w:t>
      </w:r>
      <w:r>
        <w:rPr>
          <w:rFonts w:hint="eastAsia" w:ascii="黑体" w:hAnsi="黑体" w:eastAsia="黑体" w:cs="黑体"/>
          <w:color w:val="333333"/>
          <w:sz w:val="32"/>
          <w:szCs w:val="32"/>
          <w:shd w:val="clear" w:color="auto" w:fill="FFFFFF"/>
        </w:rPr>
        <w:t>条</w:t>
      </w:r>
      <w:r>
        <w:rPr>
          <w:rFonts w:hint="eastAsia" w:ascii="仿宋_GB2312" w:hAnsi="仿宋_GB2312" w:eastAsia="仿宋_GB2312" w:cs="仿宋_GB2312"/>
          <w:kern w:val="2"/>
          <w:sz w:val="32"/>
          <w:szCs w:val="36"/>
          <w14:ligatures w14:val="standardContextual"/>
        </w:rPr>
        <w:t>【差价结算】本实施细则差价结算，是指</w:t>
      </w:r>
      <w:r>
        <w:rPr>
          <w:rFonts w:hint="eastAsia" w:ascii="Times New Roman" w:hAnsi="Times New Roman" w:eastAsia="仿宋_GB2312"/>
          <w:kern w:val="2"/>
          <w:sz w:val="32"/>
          <w:szCs w:val="32"/>
          <w:lang w:bidi="ar"/>
        </w:rPr>
        <w:t>新能源参与电力市场交易后，在市场外建立支持</w:t>
      </w:r>
      <w:r>
        <w:rPr>
          <w:rFonts w:ascii="Times New Roman" w:hAnsi="Times New Roman" w:eastAsia="仿宋_GB2312"/>
          <w:kern w:val="2"/>
          <w:sz w:val="32"/>
          <w:szCs w:val="32"/>
          <w:lang w:bidi="ar"/>
        </w:rPr>
        <w:t>新能源可持续发展</w:t>
      </w:r>
      <w:r>
        <w:rPr>
          <w:rFonts w:hint="eastAsia" w:ascii="Times New Roman" w:hAnsi="Times New Roman" w:eastAsia="仿宋_GB2312"/>
          <w:kern w:val="2"/>
          <w:sz w:val="32"/>
          <w:szCs w:val="32"/>
          <w:lang w:bidi="ar"/>
        </w:rPr>
        <w:t>的</w:t>
      </w:r>
      <w:r>
        <w:rPr>
          <w:rFonts w:ascii="Times New Roman" w:hAnsi="Times New Roman" w:eastAsia="仿宋_GB2312"/>
          <w:kern w:val="2"/>
          <w:sz w:val="32"/>
          <w:szCs w:val="32"/>
          <w:lang w:bidi="ar"/>
        </w:rPr>
        <w:t>价格</w:t>
      </w:r>
      <w:r>
        <w:rPr>
          <w:rFonts w:hint="eastAsia" w:ascii="Times New Roman" w:hAnsi="Times New Roman" w:eastAsia="仿宋_GB2312"/>
          <w:kern w:val="2"/>
          <w:sz w:val="32"/>
          <w:szCs w:val="32"/>
          <w:lang w:bidi="ar"/>
        </w:rPr>
        <w:t>结算</w:t>
      </w:r>
      <w:r>
        <w:rPr>
          <w:rFonts w:ascii="Times New Roman" w:hAnsi="Times New Roman" w:eastAsia="仿宋_GB2312"/>
          <w:kern w:val="2"/>
          <w:sz w:val="32"/>
          <w:szCs w:val="32"/>
          <w:lang w:bidi="ar"/>
        </w:rPr>
        <w:t>机制</w:t>
      </w:r>
      <w:r>
        <w:rPr>
          <w:rFonts w:hint="eastAsia" w:ascii="Times New Roman" w:hAnsi="Times New Roman" w:eastAsia="仿宋_GB2312"/>
          <w:kern w:val="2"/>
          <w:sz w:val="32"/>
          <w:szCs w:val="32"/>
          <w:lang w:bidi="ar"/>
        </w:rPr>
        <w:t>。</w:t>
      </w:r>
      <w:r>
        <w:rPr>
          <w:rFonts w:ascii="Times New Roman" w:hAnsi="Times New Roman" w:eastAsia="仿宋_GB2312"/>
          <w:kern w:val="2"/>
          <w:sz w:val="32"/>
          <w:szCs w:val="32"/>
          <w:lang w:bidi="ar"/>
        </w:rPr>
        <w:t>纳入机制的电量，</w:t>
      </w:r>
      <w:r>
        <w:rPr>
          <w:rFonts w:hint="eastAsia" w:ascii="Times New Roman" w:hAnsi="Times New Roman" w:eastAsia="仿宋_GB2312"/>
          <w:kern w:val="2"/>
          <w:sz w:val="32"/>
          <w:szCs w:val="32"/>
          <w:lang w:bidi="ar"/>
        </w:rPr>
        <w:t>结算参考价</w:t>
      </w:r>
      <w:r>
        <w:rPr>
          <w:rFonts w:ascii="Times New Roman" w:hAnsi="Times New Roman" w:eastAsia="仿宋_GB2312"/>
          <w:kern w:val="2"/>
          <w:sz w:val="32"/>
          <w:szCs w:val="32"/>
          <w:lang w:bidi="ar"/>
        </w:rPr>
        <w:t>低于或高于机制电价的部分，由国网山东省电力公司开展差价结算</w:t>
      </w:r>
      <w:r>
        <w:rPr>
          <w:rFonts w:hint="eastAsia" w:ascii="Times New Roman" w:hAnsi="Times New Roman" w:eastAsia="仿宋_GB2312"/>
          <w:kern w:val="2"/>
          <w:sz w:val="32"/>
          <w:szCs w:val="32"/>
          <w:lang w:bidi="ar"/>
        </w:rPr>
        <w:t>。</w:t>
      </w:r>
    </w:p>
    <w:p>
      <w:pPr>
        <w:pStyle w:val="8"/>
        <w:widowControl w:val="0"/>
        <w:shd w:val="clear" w:color="auto" w:fill="FFFFFF"/>
        <w:autoSpaceDE w:val="0"/>
        <w:autoSpaceDN w:val="0"/>
        <w:spacing w:before="0" w:beforeAutospacing="0" w:after="0" w:afterAutospacing="0" w:line="560" w:lineRule="exact"/>
        <w:ind w:firstLine="640" w:firstLineChars="200"/>
        <w:jc w:val="both"/>
        <w:rPr>
          <w:rFonts w:hint="eastAsia" w:ascii="方正仿宋_GBK" w:hAnsi="方正仿宋_GBK" w:eastAsia="仿宋_GB2312" w:cs="方正仿宋_GBK"/>
          <w:color w:val="auto"/>
          <w:kern w:val="2"/>
          <w:sz w:val="32"/>
          <w:szCs w:val="32"/>
          <w14:ligatures w14:val="standardContextual"/>
        </w:rPr>
      </w:pPr>
      <w:r>
        <w:rPr>
          <w:rFonts w:hint="eastAsia"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lang w:val="en-US" w:eastAsia="zh-CN"/>
        </w:rPr>
        <w:t>三</w:t>
      </w:r>
      <w:r>
        <w:rPr>
          <w:rFonts w:hint="eastAsia" w:ascii="黑体" w:hAnsi="黑体" w:eastAsia="黑体" w:cs="黑体"/>
          <w:color w:val="333333"/>
          <w:sz w:val="32"/>
          <w:szCs w:val="32"/>
          <w:shd w:val="clear" w:color="auto" w:fill="FFFFFF"/>
        </w:rPr>
        <w:t>条【</w:t>
      </w:r>
      <w:r>
        <w:rPr>
          <w:rFonts w:hint="eastAsia" w:ascii="仿宋_GB2312" w:hAnsi="仿宋_GB2312" w:eastAsia="仿宋_GB2312" w:cs="仿宋_GB2312"/>
          <w:sz w:val="32"/>
          <w:szCs w:val="36"/>
        </w:rPr>
        <w:t>适用范围</w:t>
      </w:r>
      <w:r>
        <w:rPr>
          <w:rFonts w:hint="eastAsia" w:ascii="黑体" w:hAnsi="黑体" w:eastAsia="黑体" w:cs="黑体"/>
          <w:color w:val="333333"/>
          <w:sz w:val="32"/>
          <w:szCs w:val="32"/>
          <w:shd w:val="clear" w:color="auto" w:fill="FFFFFF"/>
        </w:rPr>
        <w:t>】</w:t>
      </w:r>
      <w:r>
        <w:rPr>
          <w:rFonts w:hint="eastAsia" w:ascii="方正仿宋_GBK" w:hAnsi="方正仿宋_GBK" w:eastAsia="仿宋_GB2312" w:cs="方正仿宋_GBK"/>
          <w:color w:val="auto"/>
          <w:kern w:val="2"/>
          <w:sz w:val="32"/>
          <w:szCs w:val="32"/>
          <w14:ligatures w14:val="standardContextual"/>
        </w:rPr>
        <w:t>本实施细则新能源，是指并入山东电网的风电、太阳能发电项目（以下统称“新能源项目”），其</w:t>
      </w:r>
      <w:r>
        <w:rPr>
          <w:rFonts w:hint="eastAsia" w:ascii="仿宋_GB2312" w:hAnsi="仿宋_GB2312" w:eastAsia="仿宋_GB2312" w:cs="仿宋_GB2312"/>
          <w:sz w:val="32"/>
          <w:szCs w:val="36"/>
        </w:rPr>
        <w:t>中2025年5月31日及以前投产（即全容量并网，下同）的为存量项目，2025年6月1日（含）起投产的为增量项目。</w:t>
      </w:r>
    </w:p>
    <w:p>
      <w:pPr>
        <w:pStyle w:val="3"/>
        <w:shd w:val="clear" w:color="auto" w:fill="FFFFFF"/>
        <w:autoSpaceDE w:val="0"/>
        <w:autoSpaceDN w:val="0"/>
        <w:spacing w:after="0" w:line="56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6"/>
          <w14:ligatures w14:val="none"/>
        </w:rPr>
        <w:t>除符</w:t>
      </w:r>
      <w:r>
        <w:rPr>
          <w:rFonts w:hint="eastAsia" w:ascii="仿宋_GB2312" w:hAnsi="仿宋_GB2312" w:eastAsia="仿宋_GB2312" w:cs="仿宋_GB2312"/>
          <w:sz w:val="32"/>
          <w:szCs w:val="32"/>
        </w:rPr>
        <w:t>合分期（批）建设条件的项目外，</w:t>
      </w:r>
      <w:r>
        <w:rPr>
          <w:rFonts w:hint="eastAsia" w:ascii="仿宋_GB2312" w:hAnsi="仿宋_GB2312" w:eastAsia="仿宋_GB2312" w:cs="仿宋_GB2312"/>
          <w:color w:val="000000"/>
          <w:kern w:val="0"/>
          <w:sz w:val="32"/>
          <w:szCs w:val="36"/>
          <w14:ligatures w14:val="none"/>
        </w:rPr>
        <w:t>2025年5月31日及以前分布式光伏项目实际并网容量小于备案容量</w:t>
      </w:r>
      <w:r>
        <w:rPr>
          <w:rFonts w:hint="eastAsia" w:ascii="仿宋_GB2312" w:hAnsi="仿宋_GB2312" w:eastAsia="仿宋_GB2312" w:cs="仿宋_GB2312"/>
          <w:sz w:val="32"/>
          <w:szCs w:val="32"/>
        </w:rPr>
        <w:t>，剩余容量后续不再建设的，认定为存量项目；如剩余容量后续建设，该项目整体认定为增量项目。</w:t>
      </w:r>
    </w:p>
    <w:p>
      <w:pPr>
        <w:pStyle w:val="3"/>
        <w:shd w:val="clear" w:color="auto" w:fill="FFFFFF"/>
        <w:autoSpaceDE w:val="0"/>
        <w:autoSpaceDN w:val="0"/>
        <w:spacing w:after="0" w:line="560" w:lineRule="exact"/>
        <w:ind w:firstLine="640"/>
        <w:jc w:val="both"/>
        <w:rPr>
          <w:rFonts w:hint="eastAsia" w:ascii="仿宋_GB2312" w:hAnsi="仿宋_GB2312" w:eastAsia="仿宋_GB2312" w:cs="仿宋_GB2312"/>
          <w:sz w:val="32"/>
          <w:szCs w:val="32"/>
          <w:highlight w:val="lightGray"/>
        </w:rPr>
      </w:pPr>
      <w:r>
        <w:rPr>
          <w:rFonts w:hint="eastAsia" w:ascii="黑体" w:hAnsi="黑体" w:eastAsia="黑体" w:cs="黑体"/>
          <w:color w:val="333333"/>
          <w:kern w:val="0"/>
          <w:sz w:val="32"/>
          <w:szCs w:val="32"/>
          <w:shd w:val="clear" w:color="auto" w:fill="FFFFFF"/>
          <w:lang w:val="en-US" w:eastAsia="zh-CN"/>
          <w14:ligatures w14:val="none"/>
        </w:rPr>
        <w:t>第四条</w:t>
      </w:r>
      <w:r>
        <w:rPr>
          <w:rFonts w:hint="eastAsia" w:ascii="仿宋_GB2312" w:hAnsi="仿宋_GB2312" w:eastAsia="仿宋_GB2312" w:cs="仿宋_GB2312"/>
          <w:sz w:val="32"/>
          <w:szCs w:val="32"/>
          <w:lang w:val="en-US" w:eastAsia="zh-CN"/>
        </w:rPr>
        <w:t>【容量认定】</w:t>
      </w:r>
      <w:r>
        <w:rPr>
          <w:rFonts w:hint="eastAsia" w:ascii="仿宋_GB2312" w:hAnsi="仿宋_GB2312" w:eastAsia="仿宋_GB2312" w:cs="仿宋_GB2312"/>
          <w:sz w:val="32"/>
          <w:szCs w:val="32"/>
        </w:rPr>
        <w:t>2023年12月27日以前备案的光伏项目，若备案机关未作特殊说明(如备案容量使用光伏组件专属标识“MWp”)，备案容量按交流侧容量认定;若备案文件中装机规模的单位是“MWp”，备案容量按直流侧容量认定。2023年12月27日及以后备案的光伏项目，按照我省相关规定，备案容量为交流侧容量。</w:t>
      </w:r>
    </w:p>
    <w:p>
      <w:pPr>
        <w:autoSpaceDE w:val="0"/>
        <w:autoSpaceDN w:val="0"/>
        <w:spacing w:after="0" w:line="560" w:lineRule="exact"/>
        <w:jc w:val="center"/>
        <w:rPr>
          <w:rFonts w:hint="eastAsia" w:ascii="黑体" w:hAnsi="黑体" w:eastAsia="黑体"/>
          <w:sz w:val="32"/>
          <w:szCs w:val="32"/>
        </w:rPr>
      </w:pPr>
    </w:p>
    <w:p>
      <w:pPr>
        <w:autoSpaceDE w:val="0"/>
        <w:autoSpaceDN w:val="0"/>
        <w:spacing w:after="0" w:line="560" w:lineRule="exact"/>
        <w:jc w:val="center"/>
        <w:rPr>
          <w:rFonts w:hint="eastAsia" w:ascii="黑体" w:hAnsi="黑体" w:eastAsia="黑体"/>
          <w:sz w:val="32"/>
          <w:szCs w:val="32"/>
        </w:rPr>
      </w:pPr>
      <w:r>
        <w:rPr>
          <w:rFonts w:hint="eastAsia" w:ascii="黑体" w:hAnsi="黑体" w:eastAsia="黑体"/>
          <w:sz w:val="32"/>
          <w:szCs w:val="32"/>
        </w:rPr>
        <w:t>第二章 机制电量</w:t>
      </w:r>
    </w:p>
    <w:p>
      <w:pPr>
        <w:autoSpaceDE w:val="0"/>
        <w:autoSpaceDN w:val="0"/>
        <w:spacing w:after="0" w:line="560" w:lineRule="exact"/>
        <w:ind w:firstLine="640" w:firstLineChars="200"/>
        <w:jc w:val="both"/>
        <w:rPr>
          <w:rFonts w:hint="eastAsia" w:ascii="仿宋_GB2312" w:hAnsi="仿宋_GB2312" w:eastAsia="仿宋_GB2312" w:cs="仿宋_GB2312"/>
          <w:sz w:val="32"/>
          <w:szCs w:val="32"/>
        </w:rPr>
      </w:pPr>
      <w:bookmarkStart w:id="1" w:name="OLE_LINK2"/>
      <w:r>
        <w:rPr>
          <w:rFonts w:hint="eastAsia" w:ascii="黑体" w:hAnsi="黑体" w:eastAsia="黑体" w:cs="黑体"/>
          <w:color w:val="333333"/>
          <w:kern w:val="0"/>
          <w:sz w:val="32"/>
          <w:szCs w:val="32"/>
          <w:shd w:val="clear" w:color="auto" w:fill="FFFFFF"/>
          <w14:ligatures w14:val="none"/>
        </w:rPr>
        <w:t>第</w:t>
      </w:r>
      <w:r>
        <w:rPr>
          <w:rFonts w:hint="eastAsia" w:ascii="黑体" w:hAnsi="黑体" w:eastAsia="黑体" w:cs="黑体"/>
          <w:color w:val="333333"/>
          <w:kern w:val="0"/>
          <w:sz w:val="32"/>
          <w:szCs w:val="32"/>
          <w:shd w:val="clear" w:color="auto" w:fill="FFFFFF"/>
          <w:lang w:val="en-US" w:eastAsia="zh-CN"/>
          <w14:ligatures w14:val="none"/>
        </w:rPr>
        <w:t>五</w:t>
      </w:r>
      <w:r>
        <w:rPr>
          <w:rFonts w:hint="eastAsia" w:ascii="黑体" w:hAnsi="黑体" w:eastAsia="黑体" w:cs="黑体"/>
          <w:color w:val="333333"/>
          <w:kern w:val="0"/>
          <w:sz w:val="32"/>
          <w:szCs w:val="32"/>
          <w:shd w:val="clear" w:color="auto" w:fill="FFFFFF"/>
          <w14:ligatures w14:val="none"/>
        </w:rPr>
        <w:t>条</w:t>
      </w:r>
      <w:bookmarkEnd w:id="1"/>
      <w:r>
        <w:rPr>
          <w:rFonts w:hint="eastAsia" w:ascii="仿宋_GB2312" w:hAnsi="仿宋_GB2312" w:eastAsia="仿宋_GB2312" w:cs="仿宋_GB2312"/>
          <w:sz w:val="32"/>
          <w:szCs w:val="32"/>
        </w:rPr>
        <w:t>【存量项目】单个存量项目机制电量比例上限，原则上与现行具有保障性质的相关电量规模政策相衔接。</w:t>
      </w:r>
      <w:r>
        <w:rPr>
          <w:rFonts w:hint="eastAsia" w:ascii="仿宋_GB2312" w:hAnsi="仿宋_GB2312" w:eastAsia="仿宋_GB2312" w:cs="仿宋_GB2312"/>
          <w:sz w:val="32"/>
          <w:szCs w:val="32"/>
          <w:lang w:val="en-US" w:eastAsia="zh-CN"/>
        </w:rPr>
        <w:t>具体如下：</w:t>
      </w:r>
    </w:p>
    <w:p>
      <w:pPr>
        <w:pStyle w:val="3"/>
        <w:autoSpaceDE w:val="0"/>
        <w:autoSpaceDN w:val="0"/>
        <w:spacing w:after="0" w:line="56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ascii="仿宋_GB2312" w:hAnsi="仿宋_GB2312" w:eastAsia="仿宋_GB2312" w:cs="仿宋_GB2312"/>
          <w:sz w:val="32"/>
          <w:szCs w:val="32"/>
        </w:rPr>
        <w:t>2025</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31</w:t>
      </w:r>
      <w:r>
        <w:rPr>
          <w:rFonts w:hint="eastAsia" w:ascii="仿宋_GB2312" w:hAnsi="仿宋_GB2312" w:eastAsia="仿宋_GB2312" w:cs="仿宋_GB2312"/>
          <w:sz w:val="32"/>
          <w:szCs w:val="32"/>
        </w:rPr>
        <w:t>日前投产的纳入国家扶贫目录的光伏扶贫项目，机制电量比例为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pPr>
        <w:autoSpaceDE w:val="0"/>
        <w:autoSpaceDN w:val="0"/>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ascii="仿宋_GB2312" w:hAnsi="仿宋_GB2312" w:eastAsia="仿宋_GB2312" w:cs="仿宋_GB2312"/>
          <w:sz w:val="32"/>
          <w:szCs w:val="32"/>
        </w:rPr>
        <w:t>2024</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31</w:t>
      </w:r>
      <w:r>
        <w:rPr>
          <w:rFonts w:hint="eastAsia" w:ascii="仿宋_GB2312" w:hAnsi="仿宋_GB2312" w:eastAsia="仿宋_GB2312" w:cs="仿宋_GB2312"/>
          <w:sz w:val="32"/>
          <w:szCs w:val="32"/>
        </w:rPr>
        <w:t>日前投产的并网电压为</w:t>
      </w:r>
      <w:r>
        <w:rPr>
          <w:rFonts w:ascii="仿宋_GB2312" w:hAnsi="仿宋_GB2312" w:eastAsia="仿宋_GB2312" w:cs="仿宋_GB2312"/>
          <w:sz w:val="32"/>
          <w:szCs w:val="32"/>
        </w:rPr>
        <w:t>220</w:t>
      </w:r>
      <w:r>
        <w:rPr>
          <w:rFonts w:hint="eastAsia" w:ascii="仿宋_GB2312" w:hAnsi="仿宋_GB2312" w:eastAsia="仿宋_GB2312" w:cs="仿宋_GB2312"/>
          <w:sz w:val="32"/>
          <w:szCs w:val="32"/>
        </w:rPr>
        <w:t>伏（</w:t>
      </w:r>
      <w:r>
        <w:rPr>
          <w:rFonts w:ascii="仿宋_GB2312" w:hAnsi="仿宋_GB2312" w:eastAsia="仿宋_GB2312" w:cs="仿宋_GB2312"/>
          <w:sz w:val="32"/>
          <w:szCs w:val="32"/>
        </w:rPr>
        <w:t>380</w:t>
      </w:r>
      <w:r>
        <w:rPr>
          <w:rFonts w:hint="eastAsia" w:ascii="仿宋_GB2312" w:hAnsi="仿宋_GB2312" w:eastAsia="仿宋_GB2312" w:cs="仿宋_GB2312"/>
          <w:sz w:val="32"/>
          <w:szCs w:val="32"/>
        </w:rPr>
        <w:t>伏）自然人户用分布式光伏项目，机制电量比例为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pPr>
        <w:autoSpaceDE w:val="0"/>
        <w:autoSpaceDN w:val="0"/>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ascii="仿宋_GB2312" w:hAnsi="仿宋_GB2312" w:eastAsia="仿宋_GB2312" w:cs="仿宋_GB2312"/>
          <w:sz w:val="32"/>
          <w:szCs w:val="32"/>
        </w:rPr>
        <w:t>2025</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日</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31</w:t>
      </w:r>
      <w:r>
        <w:rPr>
          <w:rFonts w:hint="eastAsia" w:ascii="仿宋_GB2312" w:hAnsi="仿宋_GB2312" w:eastAsia="仿宋_GB2312" w:cs="仿宋_GB2312"/>
          <w:sz w:val="32"/>
          <w:szCs w:val="32"/>
        </w:rPr>
        <w:t>日投产的并网电压为</w:t>
      </w:r>
      <w:r>
        <w:rPr>
          <w:rFonts w:ascii="仿宋_GB2312" w:hAnsi="仿宋_GB2312" w:eastAsia="仿宋_GB2312" w:cs="仿宋_GB2312"/>
          <w:sz w:val="32"/>
          <w:szCs w:val="32"/>
        </w:rPr>
        <w:t>220</w:t>
      </w:r>
      <w:r>
        <w:rPr>
          <w:rFonts w:hint="eastAsia" w:ascii="仿宋_GB2312" w:hAnsi="仿宋_GB2312" w:eastAsia="仿宋_GB2312" w:cs="仿宋_GB2312"/>
          <w:sz w:val="32"/>
          <w:szCs w:val="32"/>
        </w:rPr>
        <w:t>伏（</w:t>
      </w:r>
      <w:r>
        <w:rPr>
          <w:rFonts w:ascii="仿宋_GB2312" w:hAnsi="仿宋_GB2312" w:eastAsia="仿宋_GB2312" w:cs="仿宋_GB2312"/>
          <w:sz w:val="32"/>
          <w:szCs w:val="32"/>
        </w:rPr>
        <w:t>380</w:t>
      </w:r>
      <w:r>
        <w:rPr>
          <w:rFonts w:hint="eastAsia" w:ascii="仿宋_GB2312" w:hAnsi="仿宋_GB2312" w:eastAsia="仿宋_GB2312" w:cs="仿宋_GB2312"/>
          <w:sz w:val="32"/>
          <w:szCs w:val="32"/>
        </w:rPr>
        <w:t>伏）自然人户用分布式光伏项目，机制电量比例为</w:t>
      </w:r>
      <w:r>
        <w:rPr>
          <w:rFonts w:hint="eastAsia" w:ascii="仿宋_GB2312" w:hAnsi="仿宋_GB2312" w:eastAsia="仿宋_GB2312" w:cs="仿宋_GB2312"/>
          <w:sz w:val="32"/>
          <w:szCs w:val="32"/>
          <w:lang w:val="en-US" w:eastAsia="zh-CN"/>
        </w:rPr>
        <w:t>85%</w:t>
      </w:r>
      <w:r>
        <w:rPr>
          <w:rFonts w:hint="eastAsia" w:ascii="仿宋_GB2312" w:hAnsi="仿宋_GB2312" w:eastAsia="仿宋_GB2312" w:cs="仿宋_GB2312"/>
          <w:sz w:val="32"/>
          <w:szCs w:val="32"/>
        </w:rPr>
        <w:t>。</w:t>
      </w:r>
    </w:p>
    <w:p>
      <w:pPr>
        <w:pStyle w:val="3"/>
        <w:autoSpaceDE w:val="0"/>
        <w:autoSpaceDN w:val="0"/>
        <w:spacing w:after="0" w:line="56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（四）根据《关于</w:t>
      </w:r>
      <w:r>
        <w:rPr>
          <w:rFonts w:ascii="仿宋_GB2312" w:hAnsi="仿宋_GB2312" w:eastAsia="仿宋_GB2312" w:cs="仿宋_GB2312"/>
          <w:sz w:val="32"/>
          <w:szCs w:val="32"/>
        </w:rPr>
        <w:t>&lt;</w:t>
      </w:r>
      <w:r>
        <w:rPr>
          <w:rFonts w:hint="eastAsia" w:ascii="仿宋_GB2312" w:hAnsi="仿宋_GB2312" w:eastAsia="仿宋_GB2312" w:cs="仿宋_GB2312"/>
          <w:sz w:val="32"/>
          <w:szCs w:val="32"/>
        </w:rPr>
        <w:t>关于推进分布式光伏高质量发展的通知</w:t>
      </w:r>
      <w:r>
        <w:rPr>
          <w:rFonts w:ascii="仿宋_GB2312" w:hAnsi="仿宋_GB2312" w:eastAsia="仿宋_GB2312" w:cs="仿宋_GB2312"/>
          <w:sz w:val="32"/>
          <w:szCs w:val="32"/>
        </w:rPr>
        <w:t>&gt;</w:t>
      </w:r>
      <w:r>
        <w:rPr>
          <w:rFonts w:hint="eastAsia" w:ascii="仿宋_GB2312" w:hAnsi="仿宋_GB2312" w:eastAsia="仿宋_GB2312" w:cs="仿宋_GB2312"/>
          <w:sz w:val="32"/>
          <w:szCs w:val="32"/>
        </w:rPr>
        <w:t>有关事项的补充通知》（鲁发改能源函〔</w:t>
      </w:r>
      <w:r>
        <w:rPr>
          <w:rFonts w:ascii="仿宋_GB2312" w:hAnsi="仿宋_GB2312" w:eastAsia="仿宋_GB2312" w:cs="仿宋_GB2312"/>
          <w:sz w:val="32"/>
          <w:szCs w:val="32"/>
        </w:rPr>
        <w:t>2024</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87</w:t>
      </w:r>
      <w:r>
        <w:rPr>
          <w:rFonts w:hint="eastAsia" w:ascii="仿宋_GB2312" w:hAnsi="仿宋_GB2312" w:eastAsia="仿宋_GB2312" w:cs="仿宋_GB2312"/>
          <w:sz w:val="32"/>
          <w:szCs w:val="32"/>
        </w:rPr>
        <w:t>号）规定，应按照集中式光伏实时市场加权平均电价结算的存量</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兆瓦及以上工商业光伏发电项目，机制电量比例为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pStyle w:val="3"/>
        <w:autoSpaceDE w:val="0"/>
        <w:autoSpaceDN w:val="0"/>
        <w:spacing w:after="0" w:line="56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（五）根据《关于做好</w:t>
      </w:r>
      <w:r>
        <w:rPr>
          <w:rFonts w:ascii="仿宋_GB2312" w:hAnsi="仿宋_GB2312" w:eastAsia="仿宋_GB2312" w:cs="仿宋_GB2312"/>
          <w:sz w:val="32"/>
          <w:szCs w:val="32"/>
        </w:rPr>
        <w:t>2025</w:t>
      </w:r>
      <w:r>
        <w:rPr>
          <w:rFonts w:hint="eastAsia" w:ascii="仿宋_GB2312" w:hAnsi="仿宋_GB2312" w:eastAsia="仿宋_GB2312" w:cs="仿宋_GB2312"/>
          <w:sz w:val="32"/>
          <w:szCs w:val="32"/>
        </w:rPr>
        <w:t>年电力市场平稳衔接过渡有关工作的通知》（鲁发改能源〔</w:t>
      </w:r>
      <w:r>
        <w:rPr>
          <w:rFonts w:ascii="仿宋_GB2312" w:hAnsi="仿宋_GB2312" w:eastAsia="仿宋_GB2312" w:cs="仿宋_GB2312"/>
          <w:sz w:val="32"/>
          <w:szCs w:val="32"/>
        </w:rPr>
        <w:t>2025</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396</w:t>
      </w:r>
      <w:r>
        <w:rPr>
          <w:rFonts w:hint="eastAsia" w:ascii="仿宋_GB2312" w:hAnsi="仿宋_GB2312" w:eastAsia="仿宋_GB2312" w:cs="仿宋_GB2312"/>
          <w:sz w:val="32"/>
          <w:szCs w:val="32"/>
        </w:rPr>
        <w:t>号）规定，山东省新能源全量入市前，存量项目曾持有过渡期间或以后省内中长期合约的，机制电量比例为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pStyle w:val="3"/>
        <w:autoSpaceDE w:val="0"/>
        <w:autoSpaceDN w:val="0"/>
        <w:spacing w:after="0" w:line="56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（六）其他存量项目，机制电量比例为</w:t>
      </w:r>
      <w:r>
        <w:rPr>
          <w:rFonts w:hint="eastAsia" w:ascii="仿宋_GB2312" w:hAnsi="仿宋_GB2312" w:eastAsia="仿宋_GB2312" w:cs="仿宋_GB2312"/>
          <w:sz w:val="32"/>
          <w:szCs w:val="32"/>
          <w:lang w:val="en-US" w:eastAsia="zh-CN"/>
        </w:rPr>
        <w:t>80%</w:t>
      </w:r>
      <w:r>
        <w:rPr>
          <w:rFonts w:hint="eastAsia" w:ascii="仿宋_GB2312" w:hAnsi="仿宋_GB2312" w:eastAsia="仿宋_GB2312" w:cs="仿宋_GB2312"/>
          <w:sz w:val="32"/>
          <w:szCs w:val="32"/>
        </w:rPr>
        <w:t>。</w:t>
      </w:r>
    </w:p>
    <w:p>
      <w:pPr>
        <w:autoSpaceDE w:val="0"/>
        <w:autoSpaceDN w:val="0"/>
        <w:spacing w:after="0" w:line="560" w:lineRule="exact"/>
        <w:ind w:firstLine="640" w:firstLineChars="200"/>
        <w:jc w:val="both"/>
        <w:rPr>
          <w:rFonts w:ascii="Times New Roman" w:hAnsi="Times New Roman" w:eastAsia="仿宋_GB2312" w:cs="Times New Roman"/>
          <w:color w:val="000000" w:themeColor="text1"/>
          <w:sz w:val="32"/>
          <w:szCs w:val="32"/>
          <w:lang w:bidi="ar"/>
          <w14:textFill>
            <w14:solidFill>
              <w14:schemeClr w14:val="tx1"/>
            </w14:solidFill>
          </w14:textFill>
        </w:rPr>
      </w:pPr>
      <w:bookmarkStart w:id="2" w:name="OLE_LINK5"/>
      <w:r>
        <w:rPr>
          <w:rFonts w:hint="eastAsia" w:ascii="黑体" w:hAnsi="黑体" w:eastAsia="黑体" w:cs="黑体"/>
          <w:color w:val="333333"/>
          <w:kern w:val="0"/>
          <w:sz w:val="32"/>
          <w:szCs w:val="32"/>
          <w:shd w:val="clear" w:color="auto" w:fill="FFFFFF"/>
          <w14:ligatures w14:val="none"/>
        </w:rPr>
        <w:t>第</w:t>
      </w:r>
      <w:r>
        <w:rPr>
          <w:rFonts w:hint="eastAsia" w:ascii="黑体" w:hAnsi="黑体" w:eastAsia="黑体" w:cs="黑体"/>
          <w:color w:val="333333"/>
          <w:kern w:val="0"/>
          <w:sz w:val="32"/>
          <w:szCs w:val="32"/>
          <w:shd w:val="clear" w:color="auto" w:fill="FFFFFF"/>
          <w:lang w:val="en-US" w:eastAsia="zh-CN"/>
          <w14:ligatures w14:val="none"/>
        </w:rPr>
        <w:t>六</w:t>
      </w:r>
      <w:r>
        <w:rPr>
          <w:rFonts w:hint="eastAsia" w:ascii="黑体" w:hAnsi="黑体" w:eastAsia="黑体" w:cs="黑体"/>
          <w:color w:val="333333"/>
          <w:kern w:val="0"/>
          <w:sz w:val="32"/>
          <w:szCs w:val="32"/>
          <w:shd w:val="clear" w:color="auto" w:fill="FFFFFF"/>
          <w14:ligatures w14:val="none"/>
        </w:rPr>
        <w:t>条</w:t>
      </w:r>
      <w:bookmarkEnd w:id="2"/>
      <w:r>
        <w:rPr>
          <w:rFonts w:hint="eastAsia" w:ascii="仿宋_GB2312" w:hAnsi="仿宋_GB2312" w:eastAsia="仿宋_GB2312" w:cs="仿宋_GB2312"/>
          <w:sz w:val="32"/>
          <w:szCs w:val="32"/>
        </w:rPr>
        <w:t>【增量项目】单个</w:t>
      </w:r>
      <w:r>
        <w:rPr>
          <w:rFonts w:hint="eastAsia" w:ascii="Times New Roman" w:hAnsi="Times New Roman" w:eastAsia="仿宋_GB2312" w:cs="Times New Roman"/>
          <w:color w:val="000000" w:themeColor="text1"/>
          <w:sz w:val="32"/>
          <w:szCs w:val="32"/>
          <w:lang w:bidi="ar"/>
          <w14:textFill>
            <w14:solidFill>
              <w14:schemeClr w14:val="tx1"/>
            </w14:solidFill>
          </w14:textFill>
        </w:rPr>
        <w:t>增量项目机制电量比例上限</w:t>
      </w:r>
      <w:r>
        <w:rPr>
          <w:rFonts w:hint="eastAsia" w:ascii="仿宋_GB2312" w:hAnsi="仿宋_GB2312" w:eastAsia="仿宋_GB2312" w:cs="仿宋_GB2312"/>
          <w:color w:val="000000"/>
          <w:kern w:val="0"/>
          <w:sz w:val="32"/>
          <w:szCs w:val="36"/>
          <w14:ligatures w14:val="none"/>
        </w:rPr>
        <w:t>，</w:t>
      </w:r>
      <w:r>
        <w:rPr>
          <w:rFonts w:hint="eastAsia" w:ascii="仿宋_GB2312" w:hAnsi="仿宋_GB2312" w:eastAsia="仿宋_GB2312" w:cs="仿宋_GB2312"/>
          <w:color w:val="000000"/>
          <w:kern w:val="0"/>
          <w:sz w:val="32"/>
          <w:szCs w:val="36"/>
          <w:lang w:val="en-US" w:eastAsia="zh-CN"/>
          <w14:ligatures w14:val="none"/>
        </w:rPr>
        <w:t>根据</w:t>
      </w:r>
      <w:r>
        <w:rPr>
          <w:rFonts w:hint="eastAsia" w:ascii="仿宋_GB2312" w:hAnsi="仿宋_GB2312" w:eastAsia="仿宋_GB2312" w:cs="仿宋_GB2312"/>
          <w:color w:val="000000"/>
          <w:kern w:val="0"/>
          <w:sz w:val="32"/>
          <w:szCs w:val="36"/>
          <w14:ligatures w14:val="none"/>
        </w:rPr>
        <w:t>《</w:t>
      </w:r>
      <w:r>
        <w:rPr>
          <w:rFonts w:ascii="仿宋_GB2312" w:hAnsi="仿宋_GB2312" w:eastAsia="仿宋_GB2312" w:cs="仿宋_GB2312"/>
          <w:color w:val="000000"/>
          <w:kern w:val="0"/>
          <w:sz w:val="32"/>
          <w:szCs w:val="36"/>
          <w14:ligatures w14:val="none"/>
        </w:rPr>
        <w:t>山东省新能源机制电价竞价实施细则</w:t>
      </w:r>
      <w:r>
        <w:rPr>
          <w:rFonts w:hint="eastAsia" w:ascii="仿宋_GB2312" w:hAnsi="仿宋_GB2312" w:eastAsia="仿宋_GB2312" w:cs="仿宋_GB2312"/>
          <w:color w:val="000000"/>
          <w:kern w:val="0"/>
          <w:sz w:val="32"/>
          <w:szCs w:val="36"/>
          <w14:ligatures w14:val="none"/>
        </w:rPr>
        <w:t>》</w:t>
      </w:r>
      <w:r>
        <w:rPr>
          <w:rFonts w:hint="eastAsia" w:ascii="Times New Roman" w:hAnsi="Times New Roman" w:eastAsia="仿宋_GB2312" w:cs="Times New Roman"/>
          <w:color w:val="000000" w:themeColor="text1"/>
          <w:sz w:val="32"/>
          <w:szCs w:val="32"/>
          <w:lang w:bidi="ar"/>
          <w14:textFill>
            <w14:solidFill>
              <w14:schemeClr w14:val="tx1"/>
            </w14:solidFill>
          </w14:textFill>
        </w:rPr>
        <w:t>及年度竞价通知等规定执行。</w:t>
      </w:r>
    </w:p>
    <w:p>
      <w:pPr>
        <w:pStyle w:val="8"/>
        <w:autoSpaceDE w:val="0"/>
        <w:autoSpaceDN w:val="0"/>
        <w:spacing w:before="0" w:beforeAutospacing="0" w:after="0" w:afterAutospacing="0" w:line="560" w:lineRule="exact"/>
        <w:ind w:firstLine="640" w:firstLineChars="200"/>
        <w:rPr>
          <w:rFonts w:hint="eastAsia" w:ascii="仿宋_GB2312" w:hAnsi="仿宋_GB2312" w:eastAsia="仿宋_GB2312" w:cs="仿宋_GB2312"/>
          <w:color w:val="000000" w:themeColor="text1"/>
          <w:kern w:val="2"/>
          <w:sz w:val="32"/>
          <w:szCs w:val="32"/>
          <w:lang w:bidi="ar"/>
          <w14:textFill>
            <w14:solidFill>
              <w14:schemeClr w14:val="tx1"/>
            </w14:solidFill>
          </w14:textFill>
          <w14:ligatures w14:val="standardContextual"/>
        </w:rPr>
      </w:pPr>
      <w:bookmarkStart w:id="3" w:name="OLE_LINK6"/>
      <w:r>
        <w:rPr>
          <w:rFonts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lang w:val="en-US" w:eastAsia="zh-CN"/>
        </w:rPr>
        <w:t>七</w:t>
      </w:r>
      <w:r>
        <w:rPr>
          <w:rFonts w:ascii="黑体" w:hAnsi="黑体" w:eastAsia="黑体" w:cs="黑体"/>
          <w:color w:val="333333"/>
          <w:sz w:val="32"/>
          <w:szCs w:val="32"/>
          <w:shd w:val="clear" w:color="auto" w:fill="FFFFFF"/>
        </w:rPr>
        <w:t>条</w:t>
      </w:r>
      <w:r>
        <w:rPr>
          <w:rFonts w:hint="eastAsia" w:ascii="仿宋_GB2312" w:hAnsi="仿宋_GB2312" w:eastAsia="仿宋_GB2312" w:cs="仿宋_GB2312"/>
          <w:sz w:val="32"/>
          <w:szCs w:val="32"/>
        </w:rPr>
        <w:t>【机制电量分解（全额上网项目）】</w:t>
      </w:r>
      <w:bookmarkEnd w:id="3"/>
      <w:r>
        <w:rPr>
          <w:rFonts w:hint="eastAsia" w:ascii="仿宋_GB2312" w:hAnsi="仿宋_GB2312" w:eastAsia="仿宋_GB2312" w:cs="仿宋_GB2312"/>
          <w:color w:val="000000" w:themeColor="text1"/>
          <w:kern w:val="2"/>
          <w:sz w:val="32"/>
          <w:szCs w:val="32"/>
          <w:lang w:bidi="ar"/>
          <w14:textFill>
            <w14:solidFill>
              <w14:schemeClr w14:val="tx1"/>
            </w14:solidFill>
          </w14:textFill>
          <w14:ligatures w14:val="standardContextual"/>
        </w:rPr>
        <w:t>全额上网新能源项目月度机制电量计算公式</w:t>
      </w: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14:ligatures w14:val="standardContextual"/>
        </w:rPr>
        <w:t>为</w:t>
      </w:r>
      <w:r>
        <w:rPr>
          <w:rFonts w:hint="eastAsia" w:ascii="仿宋_GB2312" w:hAnsi="仿宋_GB2312" w:eastAsia="仿宋_GB2312" w:cs="仿宋_GB2312"/>
          <w:color w:val="000000" w:themeColor="text1"/>
          <w:kern w:val="2"/>
          <w:sz w:val="32"/>
          <w:szCs w:val="32"/>
          <w:lang w:bidi="ar"/>
          <w14:textFill>
            <w14:solidFill>
              <w14:schemeClr w14:val="tx1"/>
            </w14:solidFill>
          </w14:textFill>
          <w14:ligatures w14:val="standardContextual"/>
        </w:rPr>
        <w:t>：</w:t>
      </w:r>
    </w:p>
    <w:p>
      <w:pPr>
        <w:pStyle w:val="8"/>
        <w:autoSpaceDE w:val="0"/>
        <w:autoSpaceDN w:val="0"/>
        <w:spacing w:before="0" w:beforeAutospacing="0" w:after="0" w:afterAutospacing="0" w:line="560" w:lineRule="exact"/>
        <w:ind w:firstLine="640" w:firstLineChars="200"/>
        <w:jc w:val="both"/>
        <w:rPr>
          <w:rFonts w:hint="eastAsia" w:ascii="仿宋_GB2312" w:hAnsi="仿宋_GB2312" w:eastAsia="仿宋_GB2312" w:cs="仿宋_GB2312"/>
          <w:color w:val="000000" w:themeColor="text1"/>
          <w:kern w:val="2"/>
          <w:sz w:val="32"/>
          <w:szCs w:val="32"/>
          <w:lang w:bidi="ar"/>
          <w14:textFill>
            <w14:solidFill>
              <w14:schemeClr w14:val="tx1"/>
            </w14:solidFill>
          </w14:textFill>
          <w14:ligatures w14:val="standardContextual"/>
        </w:rPr>
      </w:pPr>
      <w:r>
        <w:rPr>
          <w:rFonts w:hint="eastAsia" w:ascii="仿宋_GB2312" w:hAnsi="仿宋_GB2312" w:eastAsia="仿宋_GB2312" w:cs="仿宋_GB2312"/>
          <w:color w:val="000000" w:themeColor="text1"/>
          <w:kern w:val="2"/>
          <w:sz w:val="32"/>
          <w:szCs w:val="32"/>
          <w:lang w:bidi="ar"/>
          <w14:textFill>
            <w14:solidFill>
              <w14:schemeClr w14:val="tx1"/>
            </w14:solidFill>
          </w14:textFill>
          <w14:ligatures w14:val="standardContextual"/>
        </w:rPr>
        <w:t>月度机制电量=月度上网电量×月度机制电量比例-跨省跨区外送电量。若计算结果为负值，</w:t>
      </w:r>
      <w:r>
        <w:rPr>
          <w:rFonts w:hint="eastAsia" w:ascii="Times New Roman" w:hAnsi="Times New Roman" w:eastAsia="仿宋_GB2312"/>
          <w:color w:val="000000" w:themeColor="text1"/>
          <w:kern w:val="2"/>
          <w:sz w:val="32"/>
          <w:szCs w:val="32"/>
          <w:lang w:bidi="ar"/>
          <w14:textFill>
            <w14:solidFill>
              <w14:schemeClr w14:val="tx1"/>
            </w14:solidFill>
          </w14:textFill>
          <w14:ligatures w14:val="standardContextual"/>
        </w:rPr>
        <w:t>月度机制电量按0取值</w:t>
      </w:r>
    </w:p>
    <w:p>
      <w:pPr>
        <w:pStyle w:val="8"/>
        <w:autoSpaceDE w:val="0"/>
        <w:autoSpaceDN w:val="0"/>
        <w:spacing w:before="0" w:beforeAutospacing="0" w:after="0" w:afterAutospacing="0" w:line="560" w:lineRule="exact"/>
        <w:ind w:firstLine="640" w:firstLineChars="200"/>
        <w:rPr>
          <w:rFonts w:hint="eastAsia" w:ascii="仿宋_GB2312" w:hAnsi="仿宋_GB2312" w:eastAsia="仿宋_GB2312" w:cs="仿宋_GB2312"/>
          <w:color w:val="000000" w:themeColor="text1"/>
          <w:kern w:val="2"/>
          <w:sz w:val="32"/>
          <w:szCs w:val="32"/>
          <w:lang w:bidi="ar"/>
          <w14:textFill>
            <w14:solidFill>
              <w14:schemeClr w14:val="tx1"/>
            </w14:solidFill>
          </w14:textFill>
          <w14:ligatures w14:val="standardContextual"/>
        </w:rPr>
      </w:pPr>
      <w:r>
        <w:rPr>
          <w:rFonts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lang w:val="en-US" w:eastAsia="zh-CN"/>
        </w:rPr>
        <w:t>八</w:t>
      </w:r>
      <w:r>
        <w:rPr>
          <w:rFonts w:ascii="黑体" w:hAnsi="黑体" w:eastAsia="黑体" w:cs="黑体"/>
          <w:color w:val="333333"/>
          <w:sz w:val="32"/>
          <w:szCs w:val="32"/>
          <w:shd w:val="clear" w:color="auto" w:fill="FFFFFF"/>
        </w:rPr>
        <w:t>条</w:t>
      </w:r>
      <w:r>
        <w:rPr>
          <w:rFonts w:hint="eastAsia" w:ascii="仿宋_GB2312" w:hAnsi="仿宋_GB2312" w:eastAsia="仿宋_GB2312" w:cs="仿宋_GB2312"/>
          <w:sz w:val="32"/>
          <w:szCs w:val="32"/>
        </w:rPr>
        <w:t>【机制电量分解（余电上网项目）】</w:t>
      </w:r>
      <w:r>
        <w:rPr>
          <w:rFonts w:hint="eastAsia" w:ascii="仿宋_GB2312" w:hAnsi="仿宋_GB2312" w:eastAsia="仿宋_GB2312" w:cs="仿宋_GB2312"/>
          <w:color w:val="000000" w:themeColor="text1"/>
          <w:kern w:val="2"/>
          <w:sz w:val="32"/>
          <w:szCs w:val="32"/>
          <w:lang w:bidi="ar"/>
          <w14:textFill>
            <w14:solidFill>
              <w14:schemeClr w14:val="tx1"/>
            </w14:solidFill>
          </w14:textFill>
          <w14:ligatures w14:val="standardContextual"/>
        </w:rPr>
        <w:t>余电上网的新能源项目月度机制电量计算公式</w:t>
      </w: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14:ligatures w14:val="standardContextual"/>
        </w:rPr>
        <w:t>为</w:t>
      </w:r>
      <w:r>
        <w:rPr>
          <w:rFonts w:hint="eastAsia" w:ascii="仿宋_GB2312" w:hAnsi="仿宋_GB2312" w:eastAsia="仿宋_GB2312" w:cs="仿宋_GB2312"/>
          <w:color w:val="000000" w:themeColor="text1"/>
          <w:kern w:val="2"/>
          <w:sz w:val="32"/>
          <w:szCs w:val="32"/>
          <w:lang w:bidi="ar"/>
          <w14:textFill>
            <w14:solidFill>
              <w14:schemeClr w14:val="tx1"/>
            </w14:solidFill>
          </w14:textFill>
          <w14:ligatures w14:val="standardContextual"/>
        </w:rPr>
        <w:t>：</w:t>
      </w:r>
    </w:p>
    <w:p>
      <w:pPr>
        <w:pStyle w:val="8"/>
        <w:autoSpaceDE w:val="0"/>
        <w:autoSpaceDN w:val="0"/>
        <w:spacing w:before="0" w:beforeAutospacing="0" w:after="0" w:afterAutospacing="0" w:line="560" w:lineRule="exact"/>
        <w:ind w:firstLine="640" w:firstLineChars="200"/>
        <w:rPr>
          <w:rFonts w:hint="eastAsia" w:ascii="仿宋_GB2312" w:hAnsi="仿宋_GB2312" w:eastAsia="仿宋_GB2312" w:cs="仿宋_GB2312"/>
          <w:color w:val="000000" w:themeColor="text1"/>
          <w:kern w:val="2"/>
          <w:sz w:val="32"/>
          <w:szCs w:val="32"/>
          <w:lang w:eastAsia="zh-CN" w:bidi="ar"/>
          <w14:textFill>
            <w14:solidFill>
              <w14:schemeClr w14:val="tx1"/>
            </w14:solidFill>
          </w14:textFill>
          <w14:ligatures w14:val="standardContextual"/>
        </w:rPr>
      </w:pPr>
      <w:r>
        <w:rPr>
          <w:rFonts w:hint="eastAsia" w:ascii="仿宋_GB2312" w:hAnsi="仿宋_GB2312" w:eastAsia="仿宋_GB2312" w:cs="仿宋_GB2312"/>
          <w:color w:val="000000" w:themeColor="text1"/>
          <w:kern w:val="2"/>
          <w:sz w:val="32"/>
          <w:szCs w:val="32"/>
          <w:lang w:bidi="ar"/>
          <w14:textFill>
            <w14:solidFill>
              <w14:schemeClr w14:val="tx1"/>
            </w14:solidFill>
          </w14:textFill>
          <w14:ligatures w14:val="standardContextual"/>
        </w:rPr>
        <w:t>月度机制电量=月度发电量×月度机制电量比例-</w:t>
      </w:r>
      <w:r>
        <w:rPr>
          <w:rFonts w:hint="eastAsia" w:ascii="Times New Roman" w:hAnsi="Times New Roman" w:eastAsia="仿宋_GB2312"/>
          <w:color w:val="000000" w:themeColor="text1"/>
          <w:kern w:val="2"/>
          <w:sz w:val="32"/>
          <w:szCs w:val="32"/>
          <w:lang w:bidi="ar"/>
          <w14:textFill>
            <w14:solidFill>
              <w14:schemeClr w14:val="tx1"/>
            </w14:solidFill>
          </w14:textFill>
          <w14:ligatures w14:val="standardContextual"/>
        </w:rPr>
        <w:t>（月度发电量-月度上网电量）</w:t>
      </w:r>
      <w:r>
        <w:rPr>
          <w:rFonts w:hint="eastAsia" w:ascii="仿宋_GB2312" w:hAnsi="仿宋_GB2312" w:eastAsia="仿宋_GB2312" w:cs="仿宋_GB2312"/>
          <w:color w:val="000000" w:themeColor="text1"/>
          <w:kern w:val="2"/>
          <w:sz w:val="32"/>
          <w:szCs w:val="32"/>
          <w:lang w:bidi="ar"/>
          <w14:textFill>
            <w14:solidFill>
              <w14:schemeClr w14:val="tx1"/>
            </w14:solidFill>
          </w14:textFill>
          <w14:ligatures w14:val="standardContextual"/>
        </w:rPr>
        <w:t>-跨省跨区外送电量。若计算结果为负值，</w:t>
      </w:r>
      <w:r>
        <w:rPr>
          <w:rFonts w:hint="eastAsia" w:ascii="Times New Roman" w:hAnsi="Times New Roman" w:eastAsia="仿宋_GB2312"/>
          <w:color w:val="000000" w:themeColor="text1"/>
          <w:kern w:val="2"/>
          <w:sz w:val="32"/>
          <w:szCs w:val="32"/>
          <w:lang w:bidi="ar"/>
          <w14:textFill>
            <w14:solidFill>
              <w14:schemeClr w14:val="tx1"/>
            </w14:solidFill>
          </w14:textFill>
          <w14:ligatures w14:val="standardContextual"/>
        </w:rPr>
        <w:t>月度机制电量按0取值</w:t>
      </w:r>
      <w:r>
        <w:rPr>
          <w:rFonts w:hint="eastAsia" w:ascii="Times New Roman" w:hAnsi="Times New Roman" w:eastAsia="仿宋_GB2312"/>
          <w:color w:val="000000" w:themeColor="text1"/>
          <w:kern w:val="2"/>
          <w:sz w:val="32"/>
          <w:szCs w:val="32"/>
          <w:lang w:eastAsia="zh-CN" w:bidi="ar"/>
          <w14:textFill>
            <w14:solidFill>
              <w14:schemeClr w14:val="tx1"/>
            </w14:solidFill>
          </w14:textFill>
          <w14:ligatures w14:val="standardContextual"/>
        </w:rPr>
        <w:t>。</w:t>
      </w:r>
    </w:p>
    <w:p>
      <w:pPr>
        <w:pStyle w:val="8"/>
        <w:autoSpaceDE w:val="0"/>
        <w:autoSpaceDN w:val="0"/>
        <w:adjustRightInd w:val="0"/>
        <w:snapToGrid w:val="0"/>
        <w:spacing w:before="0" w:beforeAutospacing="0" w:after="0" w:afterAutospacing="0" w:line="560" w:lineRule="exact"/>
        <w:ind w:firstLine="640" w:firstLineChars="200"/>
        <w:jc w:val="both"/>
        <w:rPr>
          <w:rFonts w:ascii="Times New Roman" w:hAnsi="Times New Roman" w:eastAsia="仿宋_GB2312"/>
          <w:sz w:val="32"/>
          <w:szCs w:val="32"/>
          <w:lang w:bidi="ar"/>
        </w:rPr>
      </w:pPr>
      <w:r>
        <w:rPr>
          <w:rFonts w:hint="eastAsia"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lang w:val="en-US" w:eastAsia="zh-CN"/>
        </w:rPr>
        <w:t>九</w:t>
      </w:r>
      <w:r>
        <w:rPr>
          <w:rFonts w:hint="eastAsia" w:ascii="黑体" w:hAnsi="黑体" w:eastAsia="黑体" w:cs="黑体"/>
          <w:color w:val="333333"/>
          <w:sz w:val="32"/>
          <w:szCs w:val="32"/>
          <w:shd w:val="clear" w:color="auto" w:fill="FFFFFF"/>
        </w:rPr>
        <w:t>条</w:t>
      </w:r>
      <w:r>
        <w:rPr>
          <w:rFonts w:hint="eastAsia" w:ascii="仿宋_GB2312" w:hAnsi="仿宋_GB2312" w:eastAsia="仿宋_GB2312" w:cs="仿宋_GB2312"/>
          <w:sz w:val="32"/>
          <w:szCs w:val="32"/>
        </w:rPr>
        <w:t>【增量项目年度机制电量】</w:t>
      </w:r>
      <w:r>
        <w:rPr>
          <w:rFonts w:hint="eastAsia" w:ascii="Times New Roman" w:hAnsi="Times New Roman" w:eastAsia="仿宋_GB2312"/>
          <w:sz w:val="32"/>
          <w:szCs w:val="32"/>
          <w:lang w:bidi="ar"/>
        </w:rPr>
        <w:t>增量项目当年结算的机制电量达到竞价公布的年度机制电量规模时，当月超出部分及当年后续月份的电量不再执行机制电价；年底未达到年度机制电量规模</w:t>
      </w:r>
      <w:r>
        <w:rPr>
          <w:rFonts w:hint="eastAsia" w:ascii="Times New Roman" w:hAnsi="Times New Roman" w:eastAsia="仿宋_GB2312"/>
          <w:sz w:val="32"/>
          <w:szCs w:val="32"/>
          <w:lang w:val="en-US" w:eastAsia="zh-CN" w:bidi="ar"/>
        </w:rPr>
        <w:t>时</w:t>
      </w:r>
      <w:r>
        <w:rPr>
          <w:rFonts w:hint="eastAsia" w:ascii="Times New Roman" w:hAnsi="Times New Roman" w:eastAsia="仿宋_GB2312"/>
          <w:sz w:val="32"/>
          <w:szCs w:val="32"/>
          <w:lang w:bidi="ar"/>
        </w:rPr>
        <w:t>，缺额部分电量不再执行机制电价，且不进行跨年滚动。</w:t>
      </w:r>
    </w:p>
    <w:p>
      <w:pPr>
        <w:pStyle w:val="8"/>
        <w:autoSpaceDE w:val="0"/>
        <w:autoSpaceDN w:val="0"/>
        <w:adjustRightInd w:val="0"/>
        <w:snapToGrid w:val="0"/>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黑体" w:hAnsi="黑体" w:eastAsia="黑体" w:cs="黑体"/>
          <w:color w:val="333333"/>
          <w:sz w:val="32"/>
          <w:szCs w:val="32"/>
          <w:shd w:val="clear" w:color="auto" w:fill="FFFFFF"/>
        </w:rPr>
        <w:t>第十条</w:t>
      </w:r>
      <w:r>
        <w:rPr>
          <w:rFonts w:hint="eastAsia" w:ascii="仿宋_GB2312" w:hAnsi="仿宋_GB2312" w:eastAsia="仿宋_GB2312" w:cs="仿宋_GB2312"/>
          <w:sz w:val="32"/>
          <w:szCs w:val="32"/>
        </w:rPr>
        <w:t>【增量项目非完整年度机制电量】增量项</w:t>
      </w:r>
      <w:r>
        <w:rPr>
          <w:rFonts w:hint="eastAsia" w:ascii="仿宋_GB2312" w:hAnsi="仿宋_GB2312" w:eastAsia="仿宋_GB2312" w:cs="仿宋_GB2312"/>
          <w:sz w:val="32"/>
          <w:szCs w:val="32"/>
          <w:highlight w:val="none"/>
        </w:rPr>
        <w:t>目</w:t>
      </w:r>
      <w:r>
        <w:rPr>
          <w:rFonts w:hint="eastAsia" w:ascii="仿宋_GB2312" w:hAnsi="仿宋_GB2312" w:eastAsia="仿宋_GB2312" w:cs="仿宋_GB2312"/>
          <w:sz w:val="32"/>
          <w:szCs w:val="32"/>
          <w:highlight w:val="none"/>
          <w:lang w:val="en-US" w:eastAsia="zh-CN"/>
        </w:rPr>
        <w:t>发生机制电量比例、容量等变更</w:t>
      </w:r>
      <w:r>
        <w:rPr>
          <w:rFonts w:hint="eastAsia" w:ascii="仿宋_GB2312" w:hAnsi="仿宋_GB2312" w:eastAsia="仿宋_GB2312" w:cs="仿宋_GB2312"/>
          <w:sz w:val="32"/>
          <w:szCs w:val="32"/>
          <w:lang w:val="en-US" w:eastAsia="zh-CN"/>
        </w:rPr>
        <w:t>或</w:t>
      </w:r>
      <w:r>
        <w:rPr>
          <w:rFonts w:hint="eastAsia" w:ascii="仿宋_GB2312" w:hAnsi="仿宋_GB2312" w:eastAsia="仿宋_GB2312" w:cs="仿宋_GB2312"/>
          <w:sz w:val="32"/>
          <w:szCs w:val="32"/>
        </w:rPr>
        <w:t>机制</w:t>
      </w:r>
      <w:r>
        <w:rPr>
          <w:rFonts w:hint="eastAsia" w:ascii="仿宋_GB2312" w:hAnsi="仿宋_GB2312" w:eastAsia="仿宋_GB2312" w:cs="仿宋_GB2312"/>
          <w:sz w:val="32"/>
          <w:szCs w:val="32"/>
          <w:lang w:val="en-US" w:eastAsia="zh-CN"/>
        </w:rPr>
        <w:t>执行期限的</w:t>
      </w:r>
      <w:r>
        <w:rPr>
          <w:rFonts w:hint="eastAsia" w:ascii="仿宋_GB2312" w:hAnsi="仿宋_GB2312" w:eastAsia="仿宋_GB2312" w:cs="仿宋_GB2312"/>
          <w:sz w:val="32"/>
          <w:szCs w:val="32"/>
        </w:rPr>
        <w:t>首年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最后一年为</w:t>
      </w:r>
      <w:r>
        <w:rPr>
          <w:rFonts w:ascii="仿宋_GB2312" w:hAnsi="仿宋_GB2312" w:eastAsia="仿宋_GB2312" w:cs="仿宋_GB2312"/>
          <w:sz w:val="32"/>
          <w:szCs w:val="32"/>
        </w:rPr>
        <w:t>非完整</w:t>
      </w:r>
      <w:r>
        <w:rPr>
          <w:rFonts w:hint="eastAsia" w:ascii="仿宋_GB2312" w:hAnsi="仿宋_GB2312" w:eastAsia="仿宋_GB2312" w:cs="仿宋_GB2312"/>
          <w:sz w:val="32"/>
          <w:szCs w:val="32"/>
        </w:rPr>
        <w:t>自然</w:t>
      </w:r>
      <w:r>
        <w:rPr>
          <w:rFonts w:ascii="仿宋_GB2312" w:hAnsi="仿宋_GB2312" w:eastAsia="仿宋_GB2312" w:cs="仿宋_GB2312"/>
          <w:sz w:val="32"/>
          <w:szCs w:val="32"/>
        </w:rPr>
        <w:t>年度</w:t>
      </w:r>
      <w:r>
        <w:rPr>
          <w:rFonts w:hint="eastAsia" w:ascii="仿宋_GB2312" w:hAnsi="仿宋_GB2312" w:eastAsia="仿宋_GB2312" w:cs="仿宋_GB2312"/>
          <w:sz w:val="32"/>
          <w:szCs w:val="32"/>
          <w:lang w:val="en-US" w:eastAsia="zh-CN"/>
        </w:rPr>
        <w:t>的</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该年度</w:t>
      </w:r>
      <w:r>
        <w:rPr>
          <w:rFonts w:hint="eastAsia" w:ascii="仿宋_GB2312" w:hAnsi="仿宋_GB2312" w:eastAsia="仿宋_GB2312" w:cs="仿宋_GB2312"/>
          <w:sz w:val="32"/>
          <w:szCs w:val="32"/>
        </w:rPr>
        <w:t>机制电量规模</w:t>
      </w:r>
      <w:r>
        <w:rPr>
          <w:rFonts w:ascii="仿宋_GB2312" w:hAnsi="仿宋_GB2312" w:eastAsia="仿宋_GB2312" w:cs="仿宋_GB2312"/>
          <w:sz w:val="32"/>
          <w:szCs w:val="32"/>
        </w:rPr>
        <w:t>按照</w:t>
      </w:r>
      <w:r>
        <w:rPr>
          <w:rFonts w:hint="eastAsia" w:ascii="仿宋_GB2312" w:hAnsi="仿宋_GB2312" w:eastAsia="仿宋_GB2312" w:cs="仿宋_GB2312"/>
          <w:sz w:val="32"/>
          <w:szCs w:val="32"/>
          <w:lang w:val="en-US" w:eastAsia="zh-CN"/>
        </w:rPr>
        <w:t>变更前后或机制应执行</w:t>
      </w:r>
      <w:r>
        <w:rPr>
          <w:rFonts w:hint="eastAsia" w:ascii="仿宋_GB2312" w:hAnsi="仿宋_GB2312" w:eastAsia="仿宋_GB2312" w:cs="仿宋_GB2312"/>
          <w:sz w:val="32"/>
          <w:szCs w:val="32"/>
        </w:rPr>
        <w:t>月份占全年月份比例</w:t>
      </w:r>
      <w:r>
        <w:rPr>
          <w:rFonts w:hint="eastAsia" w:ascii="仿宋_GB2312" w:hAnsi="仿宋_GB2312" w:eastAsia="仿宋_GB2312" w:cs="仿宋_GB2312"/>
          <w:sz w:val="32"/>
          <w:szCs w:val="32"/>
          <w:lang w:val="en-US" w:eastAsia="zh-CN"/>
        </w:rPr>
        <w:t>计</w:t>
      </w:r>
      <w:r>
        <w:rPr>
          <w:rFonts w:hint="eastAsia" w:ascii="仿宋_GB2312" w:hAnsi="仿宋_GB2312" w:eastAsia="仿宋_GB2312" w:cs="仿宋_GB2312"/>
          <w:sz w:val="32"/>
          <w:szCs w:val="32"/>
        </w:rPr>
        <w:t>算</w:t>
      </w:r>
      <w:r>
        <w:rPr>
          <w:rFonts w:ascii="仿宋_GB2312" w:hAnsi="仿宋_GB2312" w:eastAsia="仿宋_GB2312" w:cs="仿宋_GB2312"/>
          <w:sz w:val="32"/>
          <w:szCs w:val="32"/>
        </w:rPr>
        <w:t>。</w:t>
      </w:r>
    </w:p>
    <w:p>
      <w:pPr>
        <w:autoSpaceDE w:val="0"/>
        <w:autoSpaceDN w:val="0"/>
        <w:adjustRightInd w:val="0"/>
        <w:snapToGrid w:val="0"/>
        <w:spacing w:after="0" w:line="560" w:lineRule="exact"/>
        <w:ind w:firstLine="640" w:firstLineChars="200"/>
        <w:rPr>
          <w:rFonts w:hint="eastAsia" w:ascii="仿宋_GB2312" w:hAnsi="仿宋_GB2312" w:eastAsia="仿宋_GB2312" w:cs="仿宋_GB2312"/>
          <w:color w:val="000000"/>
          <w:kern w:val="0"/>
          <w:sz w:val="32"/>
          <w:szCs w:val="32"/>
          <w14:ligatures w14:val="none"/>
        </w:rPr>
      </w:pPr>
      <w:r>
        <w:rPr>
          <w:rFonts w:hint="eastAsia" w:ascii="黑体" w:hAnsi="黑体" w:eastAsia="黑体" w:cs="黑体"/>
          <w:color w:val="333333"/>
          <w:sz w:val="32"/>
          <w:szCs w:val="32"/>
          <w:shd w:val="clear" w:color="auto" w:fill="FFFFFF"/>
        </w:rPr>
        <w:t>第十</w:t>
      </w:r>
      <w:r>
        <w:rPr>
          <w:rFonts w:hint="eastAsia" w:ascii="黑体" w:hAnsi="黑体" w:eastAsia="黑体" w:cs="黑体"/>
          <w:color w:val="333333"/>
          <w:sz w:val="32"/>
          <w:szCs w:val="32"/>
          <w:shd w:val="clear" w:color="auto" w:fill="FFFFFF"/>
          <w:lang w:val="en-US" w:eastAsia="zh-CN"/>
        </w:rPr>
        <w:t>一</w:t>
      </w:r>
      <w:r>
        <w:rPr>
          <w:rFonts w:hint="eastAsia" w:ascii="黑体" w:hAnsi="黑体" w:eastAsia="黑体" w:cs="黑体"/>
          <w:color w:val="333333"/>
          <w:sz w:val="32"/>
          <w:szCs w:val="32"/>
          <w:shd w:val="clear" w:color="auto" w:fill="FFFFFF"/>
        </w:rPr>
        <w:t>条</w:t>
      </w:r>
      <w:r>
        <w:rPr>
          <w:rFonts w:hint="eastAsia" w:ascii="仿宋_GB2312" w:hAnsi="仿宋_GB2312" w:eastAsia="仿宋_GB2312" w:cs="仿宋_GB2312"/>
          <w:color w:val="000000"/>
          <w:kern w:val="0"/>
          <w:sz w:val="32"/>
          <w:szCs w:val="32"/>
          <w14:ligatures w14:val="none"/>
        </w:rPr>
        <w:t>【跨省跨区交易电量】参与跨省跨区交易的新能源电量，上网电价和交易机制按照国家规定执行。</w:t>
      </w:r>
    </w:p>
    <w:p>
      <w:pPr>
        <w:pStyle w:val="13"/>
        <w:numPr>
          <w:ilvl w:val="255"/>
          <w:numId w:val="0"/>
        </w:numPr>
        <w:autoSpaceDE w:val="0"/>
        <w:autoSpaceDN w:val="0"/>
        <w:spacing w:after="0" w:line="560" w:lineRule="exact"/>
        <w:jc w:val="center"/>
        <w:rPr>
          <w:rFonts w:hint="eastAsia" w:ascii="黑体" w:hAnsi="黑体" w:eastAsia="黑体"/>
          <w:sz w:val="32"/>
          <w:szCs w:val="32"/>
        </w:rPr>
      </w:pPr>
    </w:p>
    <w:p>
      <w:pPr>
        <w:pStyle w:val="13"/>
        <w:numPr>
          <w:ilvl w:val="255"/>
          <w:numId w:val="0"/>
        </w:numPr>
        <w:autoSpaceDE w:val="0"/>
        <w:autoSpaceDN w:val="0"/>
        <w:spacing w:after="0" w:line="560" w:lineRule="exact"/>
        <w:jc w:val="center"/>
        <w:rPr>
          <w:rFonts w:hint="eastAsia" w:ascii="黑体" w:hAnsi="黑体" w:eastAsia="黑体"/>
          <w:sz w:val="32"/>
          <w:szCs w:val="32"/>
        </w:rPr>
      </w:pPr>
      <w:r>
        <w:rPr>
          <w:rFonts w:hint="eastAsia" w:ascii="黑体" w:hAnsi="黑体" w:eastAsia="黑体"/>
          <w:sz w:val="32"/>
          <w:szCs w:val="32"/>
        </w:rPr>
        <w:t>第三章 机制电价</w:t>
      </w:r>
    </w:p>
    <w:p>
      <w:pPr>
        <w:autoSpaceDE w:val="0"/>
        <w:autoSpaceDN w:val="0"/>
        <w:spacing w:after="0" w:line="560" w:lineRule="exact"/>
        <w:ind w:firstLine="640" w:firstLineChars="200"/>
        <w:jc w:val="both"/>
        <w:rPr>
          <w:rFonts w:ascii="Times New Roman" w:hAnsi="Times New Roman" w:eastAsia="仿宋_GB2312" w:cs="Times New Roman"/>
          <w:color w:val="000000" w:themeColor="text1"/>
          <w:sz w:val="32"/>
          <w:szCs w:val="32"/>
          <w:lang w:bidi="ar"/>
          <w14:textFill>
            <w14:solidFill>
              <w14:schemeClr w14:val="tx1"/>
            </w14:solidFill>
          </w14:textFill>
        </w:rPr>
      </w:pPr>
      <w:r>
        <w:rPr>
          <w:rFonts w:hint="eastAsia" w:ascii="黑体" w:hAnsi="黑体" w:eastAsia="黑体" w:cs="黑体"/>
          <w:color w:val="333333"/>
          <w:sz w:val="32"/>
          <w:szCs w:val="32"/>
          <w:shd w:val="clear" w:color="auto" w:fill="FFFFFF"/>
        </w:rPr>
        <w:t>第十</w:t>
      </w:r>
      <w:r>
        <w:rPr>
          <w:rFonts w:hint="eastAsia" w:ascii="黑体" w:hAnsi="黑体" w:eastAsia="黑体" w:cs="黑体"/>
          <w:color w:val="333333"/>
          <w:sz w:val="32"/>
          <w:szCs w:val="32"/>
          <w:shd w:val="clear" w:color="auto" w:fill="FFFFFF"/>
          <w:lang w:val="en-US" w:eastAsia="zh-CN"/>
        </w:rPr>
        <w:t>二</w:t>
      </w:r>
      <w:r>
        <w:rPr>
          <w:rFonts w:hint="eastAsia" w:ascii="黑体" w:hAnsi="黑体" w:eastAsia="黑体" w:cs="黑体"/>
          <w:color w:val="333333"/>
          <w:sz w:val="32"/>
          <w:szCs w:val="32"/>
          <w:shd w:val="clear" w:color="auto" w:fill="FFFFFF"/>
        </w:rPr>
        <w:t>条</w:t>
      </w:r>
      <w:r>
        <w:rPr>
          <w:rFonts w:hint="eastAsia" w:ascii="仿宋_GB2312" w:hAnsi="仿宋_GB2312" w:eastAsia="仿宋_GB2312" w:cs="仿宋_GB2312"/>
          <w:sz w:val="32"/>
          <w:szCs w:val="32"/>
        </w:rPr>
        <w:t>【存量项目】</w:t>
      </w:r>
      <w:r>
        <w:rPr>
          <w:rFonts w:hint="eastAsia" w:ascii="Times New Roman" w:hAnsi="Times New Roman" w:eastAsia="仿宋_GB2312" w:cs="Times New Roman"/>
          <w:color w:val="000000" w:themeColor="text1"/>
          <w:sz w:val="32"/>
          <w:szCs w:val="32"/>
          <w:lang w:bidi="ar"/>
          <w14:textFill>
            <w14:solidFill>
              <w14:schemeClr w14:val="tx1"/>
            </w14:solidFill>
          </w14:textFill>
        </w:rPr>
        <w:t>存量项目机制电价，按照我省燃煤</w:t>
      </w:r>
      <w:r>
        <w:rPr>
          <w:rFonts w:hint="eastAsia" w:ascii="Times New Roman" w:hAnsi="Times New Roman" w:eastAsia="仿宋_GB2312" w:cs="Times New Roman"/>
          <w:color w:val="000000" w:themeColor="text1"/>
          <w:sz w:val="32"/>
          <w:szCs w:val="32"/>
          <w:lang w:val="en-US" w:eastAsia="zh-CN" w:bidi="ar"/>
          <w14:textFill>
            <w14:solidFill>
              <w14:schemeClr w14:val="tx1"/>
            </w14:solidFill>
          </w14:textFill>
        </w:rPr>
        <w:t>基准</w:t>
      </w:r>
      <w:r>
        <w:rPr>
          <w:rFonts w:hint="eastAsia" w:ascii="Times New Roman" w:hAnsi="Times New Roman" w:eastAsia="仿宋_GB2312" w:cs="Times New Roman"/>
          <w:color w:val="000000" w:themeColor="text1"/>
          <w:sz w:val="32"/>
          <w:szCs w:val="32"/>
          <w:lang w:bidi="ar"/>
          <w14:textFill>
            <w14:solidFill>
              <w14:schemeClr w14:val="tx1"/>
            </w14:solidFill>
          </w14:textFill>
        </w:rPr>
        <w:t>电价（每千瓦时0.3949元，含</w:t>
      </w:r>
      <w:r>
        <w:rPr>
          <w:rFonts w:hint="eastAsia" w:ascii="Times New Roman" w:hAnsi="Times New Roman" w:eastAsia="仿宋_GB2312" w:cs="Times New Roman"/>
          <w:color w:val="000000" w:themeColor="text1"/>
          <w:sz w:val="32"/>
          <w:szCs w:val="32"/>
          <w:lang w:val="en-US" w:eastAsia="zh-CN" w:bidi="ar"/>
          <w14:textFill>
            <w14:solidFill>
              <w14:schemeClr w14:val="tx1"/>
            </w14:solidFill>
          </w14:textFill>
        </w:rPr>
        <w:t>增值</w:t>
      </w:r>
      <w:r>
        <w:rPr>
          <w:rFonts w:hint="eastAsia" w:ascii="Times New Roman" w:hAnsi="Times New Roman" w:eastAsia="仿宋_GB2312" w:cs="Times New Roman"/>
          <w:color w:val="000000" w:themeColor="text1"/>
          <w:sz w:val="32"/>
          <w:szCs w:val="32"/>
          <w:lang w:bidi="ar"/>
          <w14:textFill>
            <w14:solidFill>
              <w14:schemeClr w14:val="tx1"/>
            </w14:solidFill>
          </w14:textFill>
        </w:rPr>
        <w:t>税）执行。</w:t>
      </w:r>
    </w:p>
    <w:p>
      <w:pPr>
        <w:autoSpaceDE w:val="0"/>
        <w:autoSpaceDN w:val="0"/>
        <w:spacing w:after="0" w:line="560" w:lineRule="exact"/>
        <w:ind w:firstLine="640" w:firstLineChars="200"/>
        <w:jc w:val="both"/>
        <w:rPr>
          <w:rFonts w:ascii="Times New Roman" w:hAnsi="Times New Roman" w:eastAsia="仿宋_GB2312" w:cs="Times New Roman"/>
          <w:color w:val="000000" w:themeColor="text1"/>
          <w:sz w:val="32"/>
          <w:szCs w:val="32"/>
          <w:lang w:bidi="ar"/>
          <w14:textFill>
            <w14:solidFill>
              <w14:schemeClr w14:val="tx1"/>
            </w14:solidFill>
          </w14:textFill>
        </w:rPr>
      </w:pPr>
      <w:r>
        <w:rPr>
          <w:rFonts w:hint="eastAsia" w:ascii="黑体" w:hAnsi="黑体" w:eastAsia="黑体" w:cs="黑体"/>
          <w:color w:val="333333"/>
          <w:sz w:val="32"/>
          <w:szCs w:val="32"/>
          <w:shd w:val="clear" w:color="auto" w:fill="FFFFFF"/>
        </w:rPr>
        <w:t>第十</w:t>
      </w:r>
      <w:r>
        <w:rPr>
          <w:rFonts w:hint="eastAsia" w:ascii="黑体" w:hAnsi="黑体" w:eastAsia="黑体" w:cs="黑体"/>
          <w:color w:val="333333"/>
          <w:sz w:val="32"/>
          <w:szCs w:val="32"/>
          <w:shd w:val="clear" w:color="auto" w:fill="FFFFFF"/>
          <w:lang w:val="en-US" w:eastAsia="zh-CN"/>
        </w:rPr>
        <w:t>三</w:t>
      </w:r>
      <w:r>
        <w:rPr>
          <w:rFonts w:hint="eastAsia" w:ascii="黑体" w:hAnsi="黑体" w:eastAsia="黑体" w:cs="黑体"/>
          <w:color w:val="333333"/>
          <w:sz w:val="32"/>
          <w:szCs w:val="32"/>
          <w:shd w:val="clear" w:color="auto" w:fill="FFFFFF"/>
        </w:rPr>
        <w:t>条</w:t>
      </w:r>
      <w:r>
        <w:rPr>
          <w:rFonts w:hint="eastAsia" w:ascii="仿宋_GB2312" w:hAnsi="仿宋_GB2312" w:eastAsia="仿宋_GB2312" w:cs="仿宋_GB2312"/>
          <w:sz w:val="32"/>
          <w:szCs w:val="32"/>
        </w:rPr>
        <w:t>【增量项目】</w:t>
      </w:r>
      <w:r>
        <w:rPr>
          <w:rFonts w:hint="eastAsia" w:ascii="Times New Roman" w:hAnsi="Times New Roman" w:eastAsia="仿宋_GB2312" w:cs="Times New Roman"/>
          <w:color w:val="000000" w:themeColor="text1"/>
          <w:sz w:val="32"/>
          <w:szCs w:val="32"/>
          <w:lang w:bidi="ar"/>
          <w14:textFill>
            <w14:solidFill>
              <w14:schemeClr w14:val="tx1"/>
            </w14:solidFill>
          </w14:textFill>
        </w:rPr>
        <w:t>增量项目机制电价，根据</w:t>
      </w:r>
      <w:r>
        <w:rPr>
          <w:rFonts w:hint="eastAsia" w:ascii="仿宋_GB2312" w:hAnsi="仿宋_GB2312" w:eastAsia="仿宋_GB2312" w:cs="仿宋_GB2312"/>
          <w:color w:val="000000"/>
          <w:kern w:val="0"/>
          <w:sz w:val="32"/>
          <w:szCs w:val="36"/>
          <w14:ligatures w14:val="none"/>
        </w:rPr>
        <w:t>《</w:t>
      </w:r>
      <w:r>
        <w:rPr>
          <w:rFonts w:ascii="仿宋_GB2312" w:hAnsi="仿宋_GB2312" w:eastAsia="仿宋_GB2312" w:cs="仿宋_GB2312"/>
          <w:color w:val="000000"/>
          <w:kern w:val="0"/>
          <w:sz w:val="32"/>
          <w:szCs w:val="36"/>
          <w14:ligatures w14:val="none"/>
        </w:rPr>
        <w:t>山东省新能源机制电价竞价实施细则</w:t>
      </w:r>
      <w:r>
        <w:rPr>
          <w:rFonts w:hint="eastAsia" w:ascii="仿宋_GB2312" w:hAnsi="仿宋_GB2312" w:eastAsia="仿宋_GB2312" w:cs="仿宋_GB2312"/>
          <w:color w:val="000000"/>
          <w:kern w:val="0"/>
          <w:sz w:val="32"/>
          <w:szCs w:val="36"/>
          <w14:ligatures w14:val="none"/>
        </w:rPr>
        <w:t>》</w:t>
      </w:r>
      <w:r>
        <w:rPr>
          <w:rFonts w:hint="eastAsia" w:ascii="Times New Roman" w:hAnsi="Times New Roman" w:eastAsia="仿宋_GB2312" w:cs="Times New Roman"/>
          <w:color w:val="000000" w:themeColor="text1"/>
          <w:sz w:val="32"/>
          <w:szCs w:val="32"/>
          <w:lang w:bidi="ar"/>
          <w14:textFill>
            <w14:solidFill>
              <w14:schemeClr w14:val="tx1"/>
            </w14:solidFill>
          </w14:textFill>
        </w:rPr>
        <w:t>及年度竞价通知等规定</w:t>
      </w:r>
      <w:r>
        <w:rPr>
          <w:rFonts w:hint="eastAsia" w:ascii="Times New Roman" w:hAnsi="Times New Roman" w:eastAsia="仿宋_GB2312" w:cs="Times New Roman"/>
          <w:color w:val="000000" w:themeColor="text1"/>
          <w:sz w:val="32"/>
          <w:szCs w:val="32"/>
          <w:lang w:val="en-US" w:eastAsia="zh-CN" w:bidi="ar"/>
          <w14:textFill>
            <w14:solidFill>
              <w14:schemeClr w14:val="tx1"/>
            </w14:solidFill>
          </w14:textFill>
        </w:rPr>
        <w:t>执行</w:t>
      </w:r>
      <w:r>
        <w:rPr>
          <w:rFonts w:hint="eastAsia" w:ascii="Times New Roman" w:hAnsi="Times New Roman" w:eastAsia="仿宋_GB2312" w:cs="Times New Roman"/>
          <w:color w:val="000000" w:themeColor="text1"/>
          <w:sz w:val="32"/>
          <w:szCs w:val="32"/>
          <w:lang w:bidi="ar"/>
          <w14:textFill>
            <w14:solidFill>
              <w14:schemeClr w14:val="tx1"/>
            </w14:solidFill>
          </w14:textFill>
        </w:rPr>
        <w:t>。</w:t>
      </w:r>
    </w:p>
    <w:p>
      <w:pPr>
        <w:autoSpaceDE w:val="0"/>
        <w:autoSpaceDN w:val="0"/>
        <w:spacing w:after="0" w:line="560" w:lineRule="exact"/>
        <w:ind w:firstLine="640" w:firstLineChars="200"/>
        <w:jc w:val="both"/>
        <w:rPr>
          <w:rFonts w:ascii="Times New Roman" w:hAnsi="Times New Roman" w:eastAsia="仿宋_GB2312" w:cs="Times New Roman"/>
          <w:color w:val="000000" w:themeColor="text1"/>
          <w:sz w:val="32"/>
          <w:szCs w:val="32"/>
          <w:lang w:bidi="ar"/>
          <w14:textFill>
            <w14:solidFill>
              <w14:schemeClr w14:val="tx1"/>
            </w14:solidFill>
          </w14:textFill>
        </w:rPr>
      </w:pPr>
      <w:r>
        <w:rPr>
          <w:rFonts w:hint="eastAsia" w:ascii="黑体" w:hAnsi="黑体" w:eastAsia="黑体" w:cs="黑体"/>
          <w:color w:val="333333"/>
          <w:sz w:val="32"/>
          <w:szCs w:val="32"/>
          <w:shd w:val="clear" w:color="auto" w:fill="FFFFFF"/>
        </w:rPr>
        <w:t>第十</w:t>
      </w:r>
      <w:r>
        <w:rPr>
          <w:rFonts w:hint="eastAsia" w:ascii="黑体" w:hAnsi="黑体" w:eastAsia="黑体" w:cs="黑体"/>
          <w:color w:val="333333"/>
          <w:sz w:val="32"/>
          <w:szCs w:val="32"/>
          <w:shd w:val="clear" w:color="auto" w:fill="FFFFFF"/>
          <w:lang w:val="en-US" w:eastAsia="zh-CN"/>
        </w:rPr>
        <w:t>四</w:t>
      </w:r>
      <w:r>
        <w:rPr>
          <w:rFonts w:hint="eastAsia" w:ascii="黑体" w:hAnsi="黑体" w:eastAsia="黑体" w:cs="黑体"/>
          <w:color w:val="333333"/>
          <w:sz w:val="32"/>
          <w:szCs w:val="32"/>
          <w:shd w:val="clear" w:color="auto" w:fill="FFFFFF"/>
        </w:rPr>
        <w:t>条</w:t>
      </w:r>
      <w:r>
        <w:rPr>
          <w:rFonts w:hint="eastAsia" w:ascii="仿宋_GB2312" w:hAnsi="仿宋_GB2312" w:eastAsia="仿宋_GB2312" w:cs="仿宋_GB2312"/>
          <w:sz w:val="32"/>
          <w:szCs w:val="32"/>
        </w:rPr>
        <w:t>【电价与补贴】</w:t>
      </w:r>
      <w:r>
        <w:rPr>
          <w:rFonts w:ascii="Times New Roman" w:hAnsi="Times New Roman" w:eastAsia="仿宋_GB2312" w:cs="Times New Roman"/>
          <w:color w:val="000000" w:themeColor="text1"/>
          <w:sz w:val="32"/>
          <w:szCs w:val="32"/>
          <w:lang w:bidi="ar"/>
          <w14:textFill>
            <w14:solidFill>
              <w14:schemeClr w14:val="tx1"/>
            </w14:solidFill>
          </w14:textFill>
        </w:rPr>
        <w:t>机制电价执行</w:t>
      </w:r>
      <w:r>
        <w:rPr>
          <w:rFonts w:hint="eastAsia" w:ascii="Times New Roman" w:hAnsi="Times New Roman" w:eastAsia="仿宋_GB2312" w:cs="Times New Roman"/>
          <w:color w:val="000000" w:themeColor="text1"/>
          <w:sz w:val="32"/>
          <w:szCs w:val="32"/>
          <w:lang w:bidi="ar"/>
          <w14:textFill>
            <w14:solidFill>
              <w14:schemeClr w14:val="tx1"/>
            </w14:solidFill>
          </w14:textFill>
        </w:rPr>
        <w:t>“</w:t>
      </w:r>
      <w:r>
        <w:rPr>
          <w:rFonts w:ascii="Times New Roman" w:hAnsi="Times New Roman" w:eastAsia="仿宋_GB2312" w:cs="Times New Roman"/>
          <w:color w:val="000000" w:themeColor="text1"/>
          <w:sz w:val="32"/>
          <w:szCs w:val="32"/>
          <w:lang w:bidi="ar"/>
          <w14:textFill>
            <w14:solidFill>
              <w14:schemeClr w14:val="tx1"/>
            </w14:solidFill>
          </w14:textFill>
        </w:rPr>
        <w:t>价、补分离</w:t>
      </w:r>
      <w:r>
        <w:rPr>
          <w:rFonts w:hint="eastAsia" w:ascii="Times New Roman" w:hAnsi="Times New Roman" w:eastAsia="仿宋_GB2312" w:cs="Times New Roman"/>
          <w:color w:val="000000" w:themeColor="text1"/>
          <w:sz w:val="32"/>
          <w:szCs w:val="32"/>
          <w:lang w:bidi="ar"/>
          <w14:textFill>
            <w14:solidFill>
              <w14:schemeClr w14:val="tx1"/>
            </w14:solidFill>
          </w14:textFill>
        </w:rPr>
        <w:t>”</w:t>
      </w:r>
      <w:r>
        <w:rPr>
          <w:rFonts w:ascii="Times New Roman" w:hAnsi="Times New Roman" w:eastAsia="仿宋_GB2312" w:cs="Times New Roman"/>
          <w:color w:val="000000" w:themeColor="text1"/>
          <w:sz w:val="32"/>
          <w:szCs w:val="32"/>
          <w:lang w:bidi="ar"/>
          <w14:textFill>
            <w14:solidFill>
              <w14:schemeClr w14:val="tx1"/>
            </w14:solidFill>
          </w14:textFill>
        </w:rPr>
        <w:t>原则，不包含可再生能源电价附加补贴及省、市、县各级政府补贴</w:t>
      </w:r>
      <w:r>
        <w:rPr>
          <w:rFonts w:hint="eastAsia" w:ascii="Times New Roman" w:hAnsi="Times New Roman" w:eastAsia="仿宋_GB2312" w:cs="Times New Roman"/>
          <w:color w:val="000000" w:themeColor="text1"/>
          <w:sz w:val="32"/>
          <w:szCs w:val="32"/>
          <w:lang w:bidi="ar"/>
          <w14:textFill>
            <w14:solidFill>
              <w14:schemeClr w14:val="tx1"/>
            </w14:solidFill>
          </w14:textFill>
        </w:rPr>
        <w:t>。享有可再生能源电价附加补贴的新能源项目，全生命周期合理利用小时数内的补贴标准按照原有规定执行。</w:t>
      </w:r>
    </w:p>
    <w:p>
      <w:pPr>
        <w:autoSpaceDE w:val="0"/>
        <w:autoSpaceDN w:val="0"/>
        <w:spacing w:after="0" w:line="560" w:lineRule="exact"/>
        <w:ind w:firstLine="440" w:firstLineChars="200"/>
        <w:jc w:val="both"/>
      </w:pPr>
    </w:p>
    <w:p>
      <w:pPr>
        <w:pStyle w:val="13"/>
        <w:numPr>
          <w:ilvl w:val="255"/>
          <w:numId w:val="0"/>
        </w:numPr>
        <w:autoSpaceDE w:val="0"/>
        <w:autoSpaceDN w:val="0"/>
        <w:spacing w:after="0" w:line="560" w:lineRule="exact"/>
        <w:jc w:val="center"/>
        <w:rPr>
          <w:rFonts w:hint="eastAsia" w:ascii="黑体" w:hAnsi="黑体" w:eastAsia="黑体"/>
          <w:sz w:val="32"/>
          <w:szCs w:val="32"/>
        </w:rPr>
      </w:pPr>
      <w:r>
        <w:rPr>
          <w:rFonts w:hint="eastAsia" w:ascii="黑体" w:hAnsi="黑体" w:eastAsia="黑体"/>
          <w:sz w:val="32"/>
          <w:szCs w:val="32"/>
        </w:rPr>
        <w:t>第四章 差价电费结算</w:t>
      </w:r>
    </w:p>
    <w:p>
      <w:pPr>
        <w:pStyle w:val="13"/>
        <w:numPr>
          <w:ilvl w:val="255"/>
          <w:numId w:val="0"/>
        </w:numPr>
        <w:autoSpaceDE w:val="0"/>
        <w:autoSpaceDN w:val="0"/>
        <w:spacing w:after="0" w:line="560" w:lineRule="exact"/>
      </w:pPr>
      <w:r>
        <w:rPr>
          <w:rFonts w:hint="eastAsia" w:ascii="黑体" w:hAnsi="黑体" w:eastAsia="黑体" w:cs="黑体"/>
          <w:color w:val="333333"/>
          <w:kern w:val="0"/>
          <w:sz w:val="32"/>
          <w:szCs w:val="32"/>
          <w:shd w:val="clear" w:color="auto" w:fill="FFFFFF"/>
          <w14:ligatures w14:val="none"/>
        </w:rPr>
        <w:t xml:space="preserve">    第十</w:t>
      </w:r>
      <w:r>
        <w:rPr>
          <w:rFonts w:hint="eastAsia" w:ascii="黑体" w:hAnsi="黑体" w:eastAsia="黑体" w:cs="黑体"/>
          <w:color w:val="333333"/>
          <w:kern w:val="0"/>
          <w:sz w:val="32"/>
          <w:szCs w:val="32"/>
          <w:shd w:val="clear" w:color="auto" w:fill="FFFFFF"/>
          <w:lang w:val="en-US" w:eastAsia="zh-CN"/>
          <w14:ligatures w14:val="none"/>
        </w:rPr>
        <w:t>五</w:t>
      </w:r>
      <w:r>
        <w:rPr>
          <w:rFonts w:hint="eastAsia" w:ascii="黑体" w:hAnsi="黑体" w:eastAsia="黑体" w:cs="黑体"/>
          <w:color w:val="333333"/>
          <w:kern w:val="0"/>
          <w:sz w:val="32"/>
          <w:szCs w:val="32"/>
          <w:shd w:val="clear" w:color="auto" w:fill="FFFFFF"/>
          <w14:ligatures w14:val="none"/>
        </w:rPr>
        <w:t>条</w:t>
      </w:r>
      <w:r>
        <w:rPr>
          <w:rFonts w:hint="eastAsia" w:ascii="Times New Roman" w:hAnsi="Times New Roman" w:eastAsia="仿宋_GB2312" w:cs="Times New Roman"/>
          <w:color w:val="000000" w:themeColor="text1"/>
          <w:sz w:val="32"/>
          <w:szCs w:val="32"/>
          <w:lang w:bidi="ar"/>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bidi="ar"/>
          <w14:textFill>
            <w14:solidFill>
              <w14:schemeClr w14:val="tx1"/>
            </w14:solidFill>
          </w14:textFill>
        </w:rPr>
        <w:t>差价电费</w:t>
      </w:r>
      <w:r>
        <w:rPr>
          <w:rFonts w:hint="eastAsia" w:ascii="Times New Roman" w:hAnsi="Times New Roman" w:eastAsia="仿宋_GB2312" w:cs="Times New Roman"/>
          <w:color w:val="000000" w:themeColor="text1"/>
          <w:sz w:val="32"/>
          <w:szCs w:val="32"/>
          <w:lang w:bidi="ar"/>
          <w14:textFill>
            <w14:solidFill>
              <w14:schemeClr w14:val="tx1"/>
            </w14:solidFill>
          </w14:textFill>
        </w:rPr>
        <w:t>】差价结算费用（以下简称“差价电费”）</w:t>
      </w:r>
      <w:r>
        <w:rPr>
          <w:rFonts w:hint="eastAsia" w:ascii="Times New Roman" w:hAnsi="Times New Roman" w:eastAsia="仿宋_GB2312" w:cs="Times New Roman"/>
          <w:color w:val="000000" w:themeColor="text1"/>
          <w:sz w:val="32"/>
          <w:szCs w:val="32"/>
          <w:lang w:val="en-US" w:eastAsia="zh-CN" w:bidi="ar"/>
          <w14:textFill>
            <w14:solidFill>
              <w14:schemeClr w14:val="tx1"/>
            </w14:solidFill>
          </w14:textFill>
        </w:rPr>
        <w:t>按月计算</w:t>
      </w:r>
      <w:r>
        <w:rPr>
          <w:rFonts w:hint="eastAsia" w:ascii="Times New Roman" w:hAnsi="Times New Roman" w:eastAsia="仿宋_GB2312" w:cs="Times New Roman"/>
          <w:color w:val="000000" w:themeColor="text1"/>
          <w:sz w:val="32"/>
          <w:szCs w:val="32"/>
          <w:lang w:bidi="ar"/>
          <w14:textFill>
            <w14:solidFill>
              <w14:schemeClr w14:val="tx1"/>
            </w14:solidFill>
          </w14:textFill>
        </w:rPr>
        <w:t>。计算公式为：</w:t>
      </w:r>
    </w:p>
    <w:p>
      <w:pPr>
        <w:autoSpaceDE w:val="0"/>
        <w:autoSpaceDN w:val="0"/>
        <w:adjustRightInd w:val="0"/>
        <w:snapToGrid w:val="0"/>
        <w:spacing w:after="0" w:line="560" w:lineRule="exact"/>
        <w:ind w:firstLine="640" w:firstLineChars="200"/>
        <w:jc w:val="both"/>
        <w:rPr>
          <w:rFonts w:ascii="Times New Roman" w:hAnsi="Times New Roman" w:eastAsia="仿宋_GB2312" w:cs="Times New Roman"/>
          <w:color w:val="000000" w:themeColor="text1"/>
          <w:sz w:val="32"/>
          <w:szCs w:val="32"/>
          <w:lang w:bidi="ar"/>
          <w14:textFill>
            <w14:solidFill>
              <w14:schemeClr w14:val="tx1"/>
            </w14:solidFill>
          </w14:textFill>
        </w:rPr>
      </w:pPr>
      <w:r>
        <w:rPr>
          <w:rFonts w:hint="eastAsia" w:ascii="Times New Roman" w:hAnsi="Times New Roman" w:eastAsia="仿宋_GB2312" w:cs="Times New Roman"/>
          <w:color w:val="000000" w:themeColor="text1"/>
          <w:sz w:val="32"/>
          <w:szCs w:val="32"/>
          <w:lang w:bidi="ar"/>
          <w14:textFill>
            <w14:solidFill>
              <w14:schemeClr w14:val="tx1"/>
            </w14:solidFill>
          </w14:textFill>
        </w:rPr>
        <w:t>月度差价电费</w:t>
      </w:r>
      <w:r>
        <w:rPr>
          <w:rFonts w:ascii="Times New Roman" w:hAnsi="Times New Roman" w:eastAsia="仿宋_GB2312" w:cs="Times New Roman"/>
          <w:color w:val="000000" w:themeColor="text1"/>
          <w:sz w:val="32"/>
          <w:szCs w:val="32"/>
          <w:lang w:bidi="ar"/>
          <w14:textFill>
            <w14:solidFill>
              <w14:schemeClr w14:val="tx1"/>
            </w14:solidFill>
          </w14:textFill>
        </w:rPr>
        <w:t>=（</w:t>
      </w:r>
      <w:r>
        <w:rPr>
          <w:rFonts w:hint="eastAsia" w:ascii="Times New Roman" w:hAnsi="Times New Roman" w:eastAsia="仿宋_GB2312" w:cs="Times New Roman"/>
          <w:color w:val="000000" w:themeColor="text1"/>
          <w:sz w:val="32"/>
          <w:szCs w:val="32"/>
          <w:lang w:bidi="ar"/>
          <w14:textFill>
            <w14:solidFill>
              <w14:schemeClr w14:val="tx1"/>
            </w14:solidFill>
          </w14:textFill>
        </w:rPr>
        <w:t>机制电价-结算参考价</w:t>
      </w:r>
      <w:r>
        <w:rPr>
          <w:rFonts w:ascii="Times New Roman" w:hAnsi="Times New Roman" w:eastAsia="仿宋_GB2312" w:cs="Times New Roman"/>
          <w:color w:val="000000" w:themeColor="text1"/>
          <w:sz w:val="32"/>
          <w:szCs w:val="32"/>
          <w:lang w:bidi="ar"/>
          <w14:textFill>
            <w14:solidFill>
              <w14:schemeClr w14:val="tx1"/>
            </w14:solidFill>
          </w14:textFill>
        </w:rPr>
        <w:t>）×</w:t>
      </w:r>
      <w:r>
        <w:rPr>
          <w:rFonts w:hint="eastAsia" w:ascii="Times New Roman" w:hAnsi="Times New Roman" w:eastAsia="仿宋_GB2312" w:cs="Times New Roman"/>
          <w:color w:val="000000" w:themeColor="text1"/>
          <w:sz w:val="32"/>
          <w:szCs w:val="32"/>
          <w:lang w:bidi="ar"/>
          <w14:textFill>
            <w14:solidFill>
              <w14:schemeClr w14:val="tx1"/>
            </w14:solidFill>
          </w14:textFill>
        </w:rPr>
        <w:t>月度机制电量。</w:t>
      </w:r>
    </w:p>
    <w:p>
      <w:pPr>
        <w:autoSpaceDE w:val="0"/>
        <w:autoSpaceDN w:val="0"/>
        <w:spacing w:after="0" w:line="560" w:lineRule="exact"/>
        <w:ind w:firstLine="640" w:firstLineChars="200"/>
        <w:jc w:val="both"/>
        <w:rPr>
          <w:rFonts w:hint="eastAsia" w:ascii="仿宋_GB2312" w:hAnsi="仿宋_GB2312" w:eastAsia="仿宋_GB2312" w:cs="仿宋_GB2312"/>
          <w:sz w:val="32"/>
          <w:szCs w:val="32"/>
          <w:lang w:eastAsia="zh"/>
        </w:rPr>
      </w:pPr>
      <w:r>
        <w:rPr>
          <w:rFonts w:hint="eastAsia" w:ascii="黑体" w:hAnsi="黑体" w:eastAsia="黑体" w:cs="黑体"/>
          <w:color w:val="333333"/>
          <w:kern w:val="0"/>
          <w:sz w:val="32"/>
          <w:szCs w:val="32"/>
          <w:shd w:val="clear" w:color="auto" w:fill="FFFFFF"/>
          <w14:ligatures w14:val="none"/>
        </w:rPr>
        <w:t>第十</w:t>
      </w:r>
      <w:r>
        <w:rPr>
          <w:rFonts w:hint="eastAsia" w:ascii="黑体" w:hAnsi="黑体" w:eastAsia="黑体" w:cs="黑体"/>
          <w:color w:val="333333"/>
          <w:kern w:val="0"/>
          <w:sz w:val="32"/>
          <w:szCs w:val="32"/>
          <w:shd w:val="clear" w:color="auto" w:fill="FFFFFF"/>
          <w:lang w:val="en-US" w:eastAsia="zh-CN"/>
          <w14:ligatures w14:val="none"/>
        </w:rPr>
        <w:t>六</w:t>
      </w:r>
      <w:r>
        <w:rPr>
          <w:rFonts w:hint="eastAsia" w:ascii="黑体" w:hAnsi="黑体" w:eastAsia="黑体" w:cs="黑体"/>
          <w:color w:val="333333"/>
          <w:kern w:val="0"/>
          <w:sz w:val="32"/>
          <w:szCs w:val="32"/>
          <w:shd w:val="clear" w:color="auto" w:fill="FFFFFF"/>
          <w14:ligatures w14:val="none"/>
        </w:rPr>
        <w:t>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
        </w:rPr>
        <w:t>结算参考价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
        </w:rPr>
        <w:t>结算参考价</w:t>
      </w:r>
      <w:r>
        <w:rPr>
          <w:rFonts w:hint="eastAsia" w:ascii="仿宋_GB2312" w:hAnsi="仿宋_GB2312" w:eastAsia="仿宋_GB2312" w:cs="仿宋_GB2312"/>
          <w:sz w:val="32"/>
          <w:szCs w:val="32"/>
        </w:rPr>
        <w:t>，现阶段</w:t>
      </w:r>
      <w:r>
        <w:rPr>
          <w:rFonts w:hint="eastAsia" w:ascii="仿宋_GB2312" w:hAnsi="仿宋_GB2312" w:eastAsia="仿宋_GB2312" w:cs="仿宋_GB2312"/>
          <w:sz w:val="32"/>
          <w:szCs w:val="32"/>
          <w:lang w:val="en-US" w:eastAsia="zh-CN"/>
        </w:rPr>
        <w:t>风电、光伏分别</w:t>
      </w:r>
      <w:r>
        <w:rPr>
          <w:rFonts w:hint="eastAsia" w:ascii="Times New Roman" w:hAnsi="Times New Roman" w:eastAsia="仿宋_GB2312" w:cs="Times New Roman"/>
          <w:sz w:val="32"/>
          <w:szCs w:val="32"/>
          <w:lang w:bidi="ar"/>
        </w:rPr>
        <w:t>按照山东电力现货市场同类</w:t>
      </w:r>
      <w:r>
        <w:rPr>
          <w:rFonts w:hint="eastAsia" w:ascii="仿宋_GB2312" w:hAnsi="仿宋_GB2312" w:eastAsia="仿宋_GB2312" w:cs="仿宋_GB2312"/>
          <w:sz w:val="32"/>
          <w:szCs w:val="32"/>
          <w:lang w:eastAsia="zh"/>
        </w:rPr>
        <w:t>型集中式项目</w:t>
      </w:r>
      <w:r>
        <w:rPr>
          <w:rFonts w:hint="eastAsia" w:ascii="Times New Roman" w:hAnsi="Times New Roman" w:eastAsia="仿宋_GB2312" w:cs="Times New Roman"/>
          <w:sz w:val="32"/>
          <w:szCs w:val="32"/>
          <w:lang w:bidi="ar"/>
        </w:rPr>
        <w:t>月度发电侧实时市场</w:t>
      </w:r>
      <w:r>
        <w:rPr>
          <w:rFonts w:hint="eastAsia" w:ascii="仿宋_GB2312" w:hAnsi="仿宋_GB2312" w:eastAsia="仿宋_GB2312" w:cs="仿宋_GB2312"/>
          <w:sz w:val="32"/>
          <w:szCs w:val="32"/>
          <w:lang w:eastAsia="zh"/>
        </w:rPr>
        <w:t>加权平均价格确定。</w:t>
      </w:r>
    </w:p>
    <w:p>
      <w:pPr>
        <w:autoSpaceDE w:val="0"/>
        <w:autoSpaceDN w:val="0"/>
        <w:spacing w:after="0" w:line="560" w:lineRule="exact"/>
        <w:ind w:firstLine="640" w:firstLineChars="200"/>
        <w:jc w:val="both"/>
        <w:rPr>
          <w:rFonts w:hint="eastAsia" w:ascii="仿宋_GB2312" w:hAnsi="仿宋_GB2312" w:eastAsia="仿宋_GB2312" w:cs="仿宋_GB2312"/>
          <w:sz w:val="32"/>
          <w:szCs w:val="32"/>
          <w:lang w:eastAsia="zh" w:bidi="ar"/>
        </w:rPr>
      </w:pPr>
      <w:r>
        <w:rPr>
          <w:rFonts w:hint="eastAsia" w:ascii="仿宋_GB2312" w:hAnsi="仿宋_GB2312" w:eastAsia="仿宋_GB2312" w:cs="仿宋_GB2312"/>
          <w:sz w:val="32"/>
          <w:szCs w:val="32"/>
          <w:lang w:eastAsia="zh"/>
        </w:rPr>
        <w:t>月度发电侧实时市场加权平均价格，按照当月各时段实时市场节点电价与同类型集中式项目对应时段实际上网电量（不含</w:t>
      </w:r>
      <w:r>
        <w:rPr>
          <w:rFonts w:hint="eastAsia" w:ascii="仿宋_GB2312" w:hAnsi="仿宋_GB2312" w:eastAsia="仿宋_GB2312" w:cs="仿宋_GB2312"/>
          <w:color w:val="auto"/>
          <w:sz w:val="32"/>
          <w:szCs w:val="32"/>
          <w:lang w:eastAsia="zh" w:bidi="ar"/>
        </w:rPr>
        <w:t>跨省跨区外送电量</w:t>
      </w:r>
      <w:r>
        <w:rPr>
          <w:rFonts w:hint="eastAsia" w:ascii="仿宋_GB2312" w:hAnsi="仿宋_GB2312" w:eastAsia="仿宋_GB2312" w:cs="仿宋_GB2312"/>
          <w:sz w:val="32"/>
          <w:szCs w:val="32"/>
          <w:lang w:eastAsia="zh"/>
        </w:rPr>
        <w:t>）加权平均计算确定。</w:t>
      </w:r>
    </w:p>
    <w:p>
      <w:pPr>
        <w:autoSpaceDE w:val="0"/>
        <w:autoSpaceDN w:val="0"/>
        <w:adjustRightInd w:val="0"/>
        <w:snapToGrid w:val="0"/>
        <w:spacing w:after="0" w:line="560" w:lineRule="exact"/>
        <w:ind w:firstLine="640" w:firstLineChars="200"/>
        <w:jc w:val="both"/>
        <w:rPr>
          <w:rFonts w:ascii="Times New Roman" w:hAnsi="Times New Roman" w:eastAsia="仿宋_GB2312" w:cs="Times New Roman"/>
          <w:sz w:val="32"/>
          <w:szCs w:val="32"/>
          <w:lang w:bidi="ar"/>
        </w:rPr>
      </w:pPr>
      <w:r>
        <w:rPr>
          <w:rFonts w:hint="eastAsia" w:ascii="黑体" w:hAnsi="黑体" w:eastAsia="黑体" w:cs="黑体"/>
          <w:color w:val="333333"/>
          <w:kern w:val="0"/>
          <w:sz w:val="32"/>
          <w:szCs w:val="32"/>
          <w:shd w:val="clear" w:color="auto" w:fill="FFFFFF"/>
          <w14:ligatures w14:val="none"/>
        </w:rPr>
        <w:t>第十</w:t>
      </w:r>
      <w:r>
        <w:rPr>
          <w:rFonts w:hint="eastAsia" w:ascii="黑体" w:hAnsi="黑体" w:eastAsia="黑体" w:cs="黑体"/>
          <w:color w:val="333333"/>
          <w:kern w:val="0"/>
          <w:sz w:val="32"/>
          <w:szCs w:val="32"/>
          <w:shd w:val="clear" w:color="auto" w:fill="FFFFFF"/>
          <w:lang w:val="en-US" w:eastAsia="zh-CN"/>
          <w14:ligatures w14:val="none"/>
        </w:rPr>
        <w:t>七</w:t>
      </w:r>
      <w:r>
        <w:rPr>
          <w:rFonts w:hint="eastAsia" w:ascii="黑体" w:hAnsi="黑体" w:eastAsia="黑体" w:cs="黑体"/>
          <w:color w:val="333333"/>
          <w:kern w:val="0"/>
          <w:sz w:val="32"/>
          <w:szCs w:val="32"/>
          <w:shd w:val="clear" w:color="auto" w:fill="FFFFFF"/>
          <w14:ligatures w14:val="none"/>
        </w:rPr>
        <w:t>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
        </w:rPr>
        <w:t>结算参考价</w:t>
      </w:r>
      <w:r>
        <w:rPr>
          <w:rFonts w:hint="eastAsia" w:ascii="仿宋_GB2312" w:hAnsi="仿宋_GB2312" w:eastAsia="仿宋_GB2312" w:cs="仿宋_GB2312"/>
          <w:sz w:val="32"/>
          <w:szCs w:val="32"/>
        </w:rPr>
        <w:t>类型】</w:t>
      </w:r>
      <w:r>
        <w:rPr>
          <w:rFonts w:hint="eastAsia" w:ascii="仿宋_GB2312" w:hAnsi="仿宋_GB2312" w:eastAsia="仿宋_GB2312" w:cs="仿宋_GB2312"/>
          <w:sz w:val="32"/>
          <w:szCs w:val="32"/>
          <w:lang w:eastAsia="zh"/>
        </w:rPr>
        <w:t>结算参考价</w:t>
      </w:r>
      <w:r>
        <w:rPr>
          <w:rFonts w:hint="eastAsia" w:ascii="Times New Roman" w:hAnsi="Times New Roman" w:eastAsia="仿宋_GB2312" w:cs="Times New Roman"/>
          <w:sz w:val="32"/>
          <w:szCs w:val="32"/>
          <w:lang w:bidi="ar"/>
        </w:rPr>
        <w:t>类型，分为风力发电、光伏发电两类。</w:t>
      </w:r>
    </w:p>
    <w:p>
      <w:pPr>
        <w:pStyle w:val="3"/>
        <w:autoSpaceDE w:val="0"/>
        <w:autoSpaceDN w:val="0"/>
        <w:spacing w:after="0" w:line="560" w:lineRule="exact"/>
        <w:ind w:firstLine="640"/>
        <w:jc w:val="both"/>
        <w:rPr>
          <w:rFonts w:hint="eastAsia" w:ascii="仿宋_GB2312" w:hAnsi="仿宋_GB2312" w:eastAsia="仿宋_GB2312" w:cs="仿宋_GB2312"/>
          <w:sz w:val="32"/>
          <w:szCs w:val="32"/>
        </w:rPr>
      </w:pPr>
      <w:r>
        <w:rPr>
          <w:rFonts w:hint="eastAsia" w:ascii="黑体" w:hAnsi="黑体" w:eastAsia="黑体" w:cs="黑体"/>
          <w:color w:val="333333"/>
          <w:sz w:val="32"/>
          <w:szCs w:val="32"/>
          <w:shd w:val="clear" w:color="auto" w:fill="FFFFFF"/>
        </w:rPr>
        <w:t>第</w:t>
      </w:r>
      <w:r>
        <w:rPr>
          <w:rFonts w:hint="eastAsia" w:ascii="黑体" w:hAnsi="黑体" w:eastAsia="黑体" w:cs="黑体"/>
          <w:color w:val="333333"/>
          <w:kern w:val="0"/>
          <w:sz w:val="32"/>
          <w:szCs w:val="32"/>
          <w:shd w:val="clear" w:color="auto" w:fill="FFFFFF"/>
          <w14:ligatures w14:val="none"/>
        </w:rPr>
        <w:t>十</w:t>
      </w:r>
      <w:r>
        <w:rPr>
          <w:rFonts w:hint="eastAsia" w:ascii="黑体" w:hAnsi="黑体" w:eastAsia="黑体" w:cs="黑体"/>
          <w:color w:val="333333"/>
          <w:kern w:val="0"/>
          <w:sz w:val="32"/>
          <w:szCs w:val="32"/>
          <w:shd w:val="clear" w:color="auto" w:fill="FFFFFF"/>
          <w:lang w:val="en-US" w:eastAsia="zh-CN"/>
          <w14:ligatures w14:val="none"/>
        </w:rPr>
        <w:t>八</w:t>
      </w:r>
      <w:r>
        <w:rPr>
          <w:rFonts w:hint="eastAsia" w:ascii="黑体" w:hAnsi="黑体" w:eastAsia="黑体" w:cs="黑体"/>
          <w:color w:val="333333"/>
          <w:sz w:val="32"/>
          <w:szCs w:val="32"/>
          <w:shd w:val="clear" w:color="auto" w:fill="FFFFFF"/>
        </w:rPr>
        <w:t>条</w:t>
      </w:r>
      <w:r>
        <w:rPr>
          <w:rFonts w:hint="eastAsia" w:ascii="仿宋_GB2312" w:hAnsi="仿宋_GB2312" w:eastAsia="仿宋_GB2312" w:cs="仿宋_GB2312"/>
          <w:color w:val="333333"/>
          <w:sz w:val="32"/>
          <w:szCs w:val="32"/>
          <w:shd w:val="clear" w:color="auto" w:fill="FFFFFF"/>
        </w:rPr>
        <w:t>【</w:t>
      </w:r>
      <w:bookmarkStart w:id="4" w:name="OLE_LINK4"/>
      <w:r>
        <w:rPr>
          <w:rFonts w:hint="eastAsia" w:ascii="仿宋_GB2312" w:hAnsi="仿宋_GB2312" w:eastAsia="仿宋_GB2312" w:cs="仿宋_GB2312"/>
          <w:color w:val="333333"/>
          <w:sz w:val="32"/>
          <w:szCs w:val="32"/>
          <w:shd w:val="clear" w:color="auto" w:fill="FFFFFF"/>
        </w:rPr>
        <w:t>结算参考价</w:t>
      </w:r>
      <w:bookmarkEnd w:id="4"/>
      <w:r>
        <w:rPr>
          <w:rFonts w:hint="eastAsia" w:ascii="仿宋_GB2312" w:hAnsi="仿宋_GB2312" w:eastAsia="仿宋_GB2312" w:cs="仿宋_GB2312"/>
          <w:color w:val="333333"/>
          <w:sz w:val="32"/>
          <w:szCs w:val="32"/>
          <w:shd w:val="clear" w:color="auto" w:fill="FFFFFF"/>
        </w:rPr>
        <w:t>公开】新能源结算参考价，以及</w:t>
      </w:r>
      <w:r>
        <w:rPr>
          <w:rFonts w:hint="eastAsia" w:ascii="仿宋_GB2312" w:hAnsi="仿宋_GB2312" w:eastAsia="仿宋_GB2312" w:cs="仿宋_GB2312"/>
          <w:sz w:val="32"/>
          <w:szCs w:val="32"/>
        </w:rPr>
        <w:t>同口径5%电量（最高、最低）对应的均价</w:t>
      </w:r>
      <w:r>
        <w:rPr>
          <w:rFonts w:hint="eastAsia" w:ascii="仿宋_GB2312" w:hAnsi="仿宋_GB2312" w:eastAsia="仿宋_GB2312" w:cs="仿宋_GB2312"/>
          <w:color w:val="333333"/>
          <w:sz w:val="32"/>
          <w:szCs w:val="32"/>
          <w:shd w:val="clear" w:color="auto" w:fill="FFFFFF"/>
        </w:rPr>
        <w:t>应作为公众信息，由</w:t>
      </w:r>
      <w:r>
        <w:rPr>
          <w:rFonts w:hint="eastAsia" w:ascii="仿宋_GB2312" w:hAnsi="仿宋_GB2312" w:eastAsia="仿宋_GB2312" w:cs="仿宋_GB2312"/>
          <w:sz w:val="32"/>
          <w:szCs w:val="32"/>
        </w:rPr>
        <w:t>山东电力交易中心每月通过电力交易平台向社会发布。国网山东省电力公司应同步通过“网上国网”、营业厅等线上线下等渠道向社会公</w:t>
      </w:r>
      <w:r>
        <w:rPr>
          <w:rFonts w:hint="eastAsia" w:ascii="仿宋_GB2312" w:hAnsi="仿宋_GB2312" w:eastAsia="仿宋_GB2312" w:cs="仿宋_GB2312"/>
          <w:sz w:val="32"/>
          <w:szCs w:val="32"/>
          <w:lang w:val="en-US" w:eastAsia="zh-CN"/>
        </w:rPr>
        <w:t>布</w:t>
      </w:r>
      <w:r>
        <w:rPr>
          <w:rFonts w:hint="eastAsia" w:ascii="仿宋_GB2312" w:hAnsi="仿宋_GB2312" w:eastAsia="仿宋_GB2312" w:cs="仿宋_GB2312"/>
          <w:sz w:val="32"/>
          <w:szCs w:val="32"/>
        </w:rPr>
        <w:t>。</w:t>
      </w:r>
    </w:p>
    <w:p>
      <w:pPr>
        <w:autoSpaceDE w:val="0"/>
        <w:autoSpaceDN w:val="0"/>
        <w:spacing w:after="0" w:line="560" w:lineRule="exact"/>
        <w:ind w:firstLine="640" w:firstLineChars="200"/>
        <w:jc w:val="both"/>
        <w:rPr>
          <w:rFonts w:hint="eastAsia" w:ascii="仿宋_GB2312" w:hAnsi="仿宋_GB2312" w:eastAsia="仿宋_GB2312" w:cs="仿宋_GB2312"/>
          <w:sz w:val="32"/>
          <w:szCs w:val="32"/>
        </w:rPr>
      </w:pPr>
      <w:r>
        <w:rPr>
          <w:rFonts w:hint="eastAsia" w:ascii="黑体" w:hAnsi="黑体" w:eastAsia="黑体" w:cs="黑体"/>
          <w:color w:val="333333"/>
          <w:kern w:val="0"/>
          <w:sz w:val="32"/>
          <w:szCs w:val="32"/>
          <w:shd w:val="clear" w:color="auto" w:fill="FFFFFF"/>
          <w14:ligatures w14:val="none"/>
        </w:rPr>
        <w:t>第十</w:t>
      </w:r>
      <w:r>
        <w:rPr>
          <w:rFonts w:hint="eastAsia" w:ascii="黑体" w:hAnsi="黑体" w:eastAsia="黑体" w:cs="黑体"/>
          <w:color w:val="333333"/>
          <w:kern w:val="0"/>
          <w:sz w:val="32"/>
          <w:szCs w:val="32"/>
          <w:shd w:val="clear" w:color="auto" w:fill="FFFFFF"/>
          <w:lang w:val="en-US" w:eastAsia="zh-CN"/>
          <w14:ligatures w14:val="none"/>
        </w:rPr>
        <w:t>九</w:t>
      </w:r>
      <w:r>
        <w:rPr>
          <w:rFonts w:hint="eastAsia" w:ascii="黑体" w:hAnsi="黑体" w:eastAsia="黑体" w:cs="黑体"/>
          <w:color w:val="333333"/>
          <w:kern w:val="0"/>
          <w:sz w:val="32"/>
          <w:szCs w:val="32"/>
          <w:shd w:val="clear" w:color="auto" w:fill="FFFFFF"/>
          <w14:ligatures w14:val="none"/>
        </w:rPr>
        <w:t>条</w:t>
      </w:r>
      <w:r>
        <w:rPr>
          <w:rFonts w:hint="eastAsia" w:ascii="仿宋_GB2312" w:hAnsi="仿宋_GB2312" w:eastAsia="仿宋_GB2312" w:cs="仿宋_GB2312"/>
          <w:sz w:val="32"/>
          <w:szCs w:val="32"/>
        </w:rPr>
        <w:t>【结算流程】山东电力交易中心应每月将</w:t>
      </w:r>
      <w:r>
        <w:rPr>
          <w:rFonts w:hint="eastAsia" w:ascii="仿宋_GB2312" w:hAnsi="仿宋_GB2312" w:eastAsia="仿宋_GB2312" w:cs="仿宋_GB2312"/>
          <w:sz w:val="32"/>
          <w:szCs w:val="32"/>
          <w:lang w:eastAsia="zh"/>
        </w:rPr>
        <w:t>结算参考价</w:t>
      </w:r>
      <w:r>
        <w:rPr>
          <w:rFonts w:hint="eastAsia" w:ascii="仿宋_GB2312" w:hAnsi="仿宋_GB2312" w:eastAsia="仿宋_GB2312" w:cs="仿宋_GB2312"/>
          <w:sz w:val="32"/>
          <w:szCs w:val="32"/>
        </w:rPr>
        <w:t>推送至国网山东省电力公司。国网山东省电力公司</w:t>
      </w:r>
      <w:r>
        <w:rPr>
          <w:rFonts w:hint="eastAsia" w:ascii="仿宋_GB2312" w:hAnsi="仿宋_GB2312" w:eastAsia="仿宋_GB2312" w:cs="仿宋_GB2312"/>
          <w:sz w:val="32"/>
          <w:szCs w:val="32"/>
          <w:lang w:val="en-US" w:eastAsia="zh-CN"/>
        </w:rPr>
        <w:t>同步计算</w:t>
      </w:r>
      <w:r>
        <w:rPr>
          <w:rFonts w:hint="eastAsia" w:ascii="仿宋_GB2312" w:hAnsi="仿宋_GB2312" w:eastAsia="仿宋_GB2312" w:cs="仿宋_GB2312"/>
          <w:sz w:val="32"/>
          <w:szCs w:val="32"/>
        </w:rPr>
        <w:t>市场化电费</w:t>
      </w:r>
      <w:r>
        <w:rPr>
          <w:rFonts w:hint="eastAsia" w:ascii="仿宋_GB2312" w:hAnsi="仿宋_GB2312" w:eastAsia="仿宋_GB2312" w:cs="仿宋_GB2312"/>
          <w:sz w:val="32"/>
          <w:szCs w:val="32"/>
          <w:lang w:val="en-US" w:eastAsia="zh-CN"/>
        </w:rPr>
        <w:t>与</w:t>
      </w:r>
      <w:r>
        <w:rPr>
          <w:rFonts w:hint="eastAsia" w:ascii="仿宋_GB2312" w:hAnsi="仿宋_GB2312" w:eastAsia="仿宋_GB2312" w:cs="仿宋_GB2312"/>
          <w:sz w:val="32"/>
          <w:szCs w:val="32"/>
        </w:rPr>
        <w:t>差价电费，并纳入新能源电费账单。</w:t>
      </w:r>
    </w:p>
    <w:p>
      <w:pPr>
        <w:autoSpaceDE w:val="0"/>
        <w:autoSpaceDN w:val="0"/>
        <w:spacing w:after="0" w:line="560" w:lineRule="exact"/>
        <w:ind w:firstLine="640" w:firstLineChars="200"/>
        <w:jc w:val="both"/>
        <w:rPr>
          <w:rFonts w:ascii="Times New Roman" w:hAnsi="Times New Roman" w:eastAsia="仿宋_GB2312" w:cs="Times New Roman"/>
          <w:sz w:val="32"/>
          <w:szCs w:val="32"/>
        </w:rPr>
      </w:pPr>
      <w:r>
        <w:rPr>
          <w:rFonts w:hint="eastAsia" w:ascii="黑体" w:hAnsi="黑体" w:eastAsia="黑体" w:cs="黑体"/>
          <w:color w:val="333333"/>
          <w:kern w:val="0"/>
          <w:sz w:val="32"/>
          <w:szCs w:val="32"/>
          <w:shd w:val="clear" w:color="auto" w:fill="FFFFFF"/>
          <w14:ligatures w14:val="none"/>
        </w:rPr>
        <w:t>第二十条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结算明细</w:t>
      </w: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rPr>
        <w:t>国网山东省电力公司应在</w:t>
      </w:r>
      <w:r>
        <w:rPr>
          <w:rFonts w:hint="eastAsia" w:ascii="仿宋_GB2312" w:hAnsi="仿宋_GB2312" w:eastAsia="仿宋_GB2312" w:cs="仿宋_GB2312"/>
          <w:sz w:val="32"/>
          <w:szCs w:val="32"/>
        </w:rPr>
        <w:t>新能源</w:t>
      </w:r>
      <w:r>
        <w:rPr>
          <w:rFonts w:ascii="Times New Roman" w:hAnsi="Times New Roman" w:eastAsia="仿宋_GB2312" w:cs="Times New Roman"/>
          <w:sz w:val="32"/>
          <w:szCs w:val="32"/>
        </w:rPr>
        <w:t>电费</w:t>
      </w:r>
      <w:r>
        <w:rPr>
          <w:rFonts w:hint="eastAsia" w:ascii="仿宋_GB2312" w:hAnsi="仿宋_GB2312" w:eastAsia="仿宋_GB2312" w:cs="仿宋_GB2312"/>
          <w:sz w:val="32"/>
          <w:szCs w:val="32"/>
        </w:rPr>
        <w:t>账单</w:t>
      </w:r>
      <w:r>
        <w:rPr>
          <w:rFonts w:hint="eastAsia" w:ascii="Times New Roman" w:hAnsi="Times New Roman" w:eastAsia="仿宋_GB2312" w:cs="Times New Roman"/>
          <w:sz w:val="32"/>
          <w:szCs w:val="32"/>
        </w:rPr>
        <w:t>中，</w:t>
      </w:r>
      <w:r>
        <w:rPr>
          <w:rFonts w:ascii="Times New Roman" w:hAnsi="Times New Roman" w:eastAsia="仿宋_GB2312" w:cs="Times New Roman"/>
          <w:sz w:val="32"/>
          <w:szCs w:val="32"/>
        </w:rPr>
        <w:t>详细列明</w:t>
      </w:r>
      <w:r>
        <w:rPr>
          <w:rFonts w:hint="eastAsia" w:ascii="Times New Roman" w:hAnsi="Times New Roman" w:eastAsia="仿宋_GB2312" w:cs="Times New Roman"/>
          <w:sz w:val="32"/>
          <w:szCs w:val="32"/>
        </w:rPr>
        <w:t>当月应结算的机制</w:t>
      </w:r>
      <w:r>
        <w:rPr>
          <w:rFonts w:ascii="Times New Roman" w:hAnsi="Times New Roman" w:eastAsia="仿宋_GB2312" w:cs="Times New Roman"/>
          <w:sz w:val="32"/>
          <w:szCs w:val="32"/>
        </w:rPr>
        <w:t>电量、</w:t>
      </w:r>
      <w:r>
        <w:rPr>
          <w:rFonts w:hint="eastAsia" w:ascii="Times New Roman" w:hAnsi="Times New Roman" w:eastAsia="仿宋_GB2312" w:cs="Times New Roman"/>
          <w:sz w:val="32"/>
          <w:szCs w:val="32"/>
        </w:rPr>
        <w:t>机制电价、</w:t>
      </w:r>
      <w:r>
        <w:rPr>
          <w:rFonts w:hint="eastAsia" w:ascii="Times New Roman" w:hAnsi="Times New Roman" w:eastAsia="仿宋_GB2312" w:cs="Times New Roman"/>
          <w:sz w:val="32"/>
          <w:szCs w:val="32"/>
          <w:lang w:eastAsia="zh"/>
        </w:rPr>
        <w:t>结算参考价</w:t>
      </w:r>
      <w:r>
        <w:rPr>
          <w:rFonts w:ascii="Times New Roman" w:hAnsi="Times New Roman" w:eastAsia="仿宋_GB2312" w:cs="Times New Roman"/>
          <w:sz w:val="32"/>
          <w:szCs w:val="32"/>
        </w:rPr>
        <w:t>及</w:t>
      </w:r>
      <w:r>
        <w:rPr>
          <w:rFonts w:hint="eastAsia" w:ascii="Times New Roman" w:hAnsi="Times New Roman" w:eastAsia="仿宋_GB2312" w:cs="Times New Roman"/>
          <w:sz w:val="32"/>
          <w:szCs w:val="32"/>
        </w:rPr>
        <w:t>差价电费</w:t>
      </w:r>
      <w:r>
        <w:rPr>
          <w:rFonts w:ascii="Times New Roman" w:hAnsi="Times New Roman" w:eastAsia="仿宋_GB2312" w:cs="Times New Roman"/>
          <w:sz w:val="32"/>
          <w:szCs w:val="32"/>
        </w:rPr>
        <w:t>金额</w:t>
      </w:r>
      <w:r>
        <w:rPr>
          <w:rFonts w:hint="eastAsia" w:ascii="Times New Roman" w:hAnsi="Times New Roman" w:eastAsia="仿宋_GB2312" w:cs="Times New Roman"/>
          <w:sz w:val="32"/>
          <w:szCs w:val="32"/>
        </w:rPr>
        <w:t>，并按照规定开展电费</w:t>
      </w:r>
      <w:r>
        <w:rPr>
          <w:rFonts w:hint="eastAsia" w:ascii="Times New Roman" w:hAnsi="Times New Roman" w:eastAsia="仿宋_GB2312" w:cs="Times New Roman"/>
          <w:sz w:val="32"/>
          <w:szCs w:val="32"/>
          <w:lang w:val="en-US" w:eastAsia="zh-CN"/>
        </w:rPr>
        <w:t>收</w:t>
      </w:r>
      <w:r>
        <w:rPr>
          <w:rFonts w:hint="eastAsia" w:ascii="Times New Roman" w:hAnsi="Times New Roman" w:eastAsia="仿宋_GB2312" w:cs="Times New Roman"/>
          <w:sz w:val="32"/>
          <w:szCs w:val="32"/>
        </w:rPr>
        <w:t>付。</w:t>
      </w:r>
    </w:p>
    <w:p>
      <w:pPr>
        <w:pStyle w:val="8"/>
        <w:autoSpaceDE w:val="0"/>
        <w:autoSpaceDN w:val="0"/>
        <w:spacing w:before="0" w:beforeAutospacing="0" w:after="0" w:afterAutospacing="0" w:line="560" w:lineRule="exact"/>
        <w:ind w:firstLine="640" w:firstLineChars="200"/>
        <w:jc w:val="both"/>
        <w:rPr>
          <w:rFonts w:hint="eastAsia" w:ascii="仿宋_GB2312" w:hAnsi="仿宋_GB2312" w:eastAsia="仿宋_GB2312" w:cs="仿宋_GB2312"/>
          <w:sz w:val="32"/>
          <w:szCs w:val="32"/>
          <w:highlight w:val="none"/>
          <w:lang w:val="en-US" w:eastAsia="zh-CN"/>
        </w:rPr>
      </w:pPr>
      <w:r>
        <w:rPr>
          <w:rFonts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rPr>
        <w:t>二十</w:t>
      </w:r>
      <w:r>
        <w:rPr>
          <w:rFonts w:hint="eastAsia" w:ascii="黑体" w:hAnsi="黑体" w:eastAsia="黑体" w:cs="黑体"/>
          <w:color w:val="333333"/>
          <w:sz w:val="32"/>
          <w:szCs w:val="32"/>
          <w:shd w:val="clear" w:color="auto" w:fill="FFFFFF"/>
          <w:lang w:val="en-US" w:eastAsia="zh-CN"/>
        </w:rPr>
        <w:t>一</w:t>
      </w:r>
      <w:r>
        <w:rPr>
          <w:rFonts w:ascii="黑体" w:hAnsi="黑体" w:eastAsia="黑体" w:cs="黑体"/>
          <w:color w:val="333333"/>
          <w:sz w:val="32"/>
          <w:szCs w:val="32"/>
          <w:shd w:val="clear" w:color="auto" w:fill="FFFFFF"/>
        </w:rPr>
        <w:t>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分摊（分享）方式</w:t>
      </w:r>
      <w:r>
        <w:rPr>
          <w:rFonts w:hint="eastAsia" w:ascii="仿宋_GB2312" w:hAnsi="仿宋_GB2312" w:eastAsia="仿宋_GB2312" w:cs="仿宋_GB2312"/>
          <w:sz w:val="32"/>
          <w:szCs w:val="32"/>
        </w:rPr>
        <w:t>】新能源差价电费纳入系统运行费，由全体电力用户分摊（或分享），在用户电费账单“系统运行费”科目下单独列示</w:t>
      </w:r>
      <w:r>
        <w:rPr>
          <w:rFonts w:hint="eastAsia" w:ascii="仿宋_GB2312" w:hAnsi="仿宋_GB2312" w:eastAsia="仿宋_GB2312" w:cs="仿宋_GB2312"/>
          <w:sz w:val="32"/>
          <w:szCs w:val="32"/>
          <w:lang w:val="en-US" w:eastAsia="zh-CN"/>
        </w:rPr>
        <w:t>（科目名称</w:t>
      </w:r>
      <w:r>
        <w:rPr>
          <w:rFonts w:hint="eastAsia" w:ascii="仿宋_GB2312" w:hAnsi="仿宋_GB2312" w:eastAsia="仿宋_GB2312" w:cs="仿宋_GB2312"/>
          <w:sz w:val="32"/>
          <w:szCs w:val="32"/>
        </w:rPr>
        <w:t>为“新能源可持续发展价格结算机制差价结算费用”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且执行分时电价政策</w:t>
      </w:r>
      <w:r>
        <w:rPr>
          <w:rFonts w:hint="eastAsia" w:ascii="仿宋_GB2312" w:hAnsi="仿宋_GB2312" w:eastAsia="仿宋_GB2312" w:cs="仿宋_GB2312"/>
          <w:sz w:val="32"/>
          <w:szCs w:val="32"/>
          <w:highlight w:val="none"/>
          <w:lang w:val="en-US" w:eastAsia="zh-CN"/>
        </w:rPr>
        <w:t>。</w:t>
      </w:r>
    </w:p>
    <w:p>
      <w:pPr>
        <w:autoSpaceDE w:val="0"/>
        <w:autoSpaceDN w:val="0"/>
        <w:spacing w:after="0" w:line="560" w:lineRule="exact"/>
        <w:ind w:firstLine="640" w:firstLineChars="200"/>
        <w:jc w:val="both"/>
        <w:rPr>
          <w:rFonts w:hint="eastAsia" w:ascii="仿宋_GB2312" w:hAnsi="仿宋_GB2312" w:eastAsia="仿宋_GB2312" w:cs="仿宋_GB2312"/>
          <w:color w:val="auto"/>
          <w:sz w:val="32"/>
          <w:szCs w:val="32"/>
        </w:rPr>
      </w:pPr>
      <w:r>
        <w:rPr>
          <w:rFonts w:ascii="黑体" w:hAnsi="黑体" w:eastAsia="黑体" w:cs="黑体"/>
          <w:color w:val="auto"/>
          <w:sz w:val="32"/>
          <w:szCs w:val="32"/>
          <w:shd w:val="clear" w:color="auto" w:fill="FFFFFF"/>
        </w:rPr>
        <w:t>第</w:t>
      </w:r>
      <w:r>
        <w:rPr>
          <w:rFonts w:hint="eastAsia" w:ascii="黑体" w:hAnsi="黑体" w:eastAsia="黑体" w:cs="黑体"/>
          <w:color w:val="auto"/>
          <w:sz w:val="32"/>
          <w:szCs w:val="32"/>
          <w:shd w:val="clear" w:color="auto" w:fill="FFFFFF"/>
        </w:rPr>
        <w:t>二十</w:t>
      </w:r>
      <w:r>
        <w:rPr>
          <w:rFonts w:hint="eastAsia" w:ascii="黑体" w:hAnsi="黑体" w:eastAsia="黑体" w:cs="黑体"/>
          <w:color w:val="auto"/>
          <w:sz w:val="32"/>
          <w:szCs w:val="32"/>
          <w:shd w:val="clear" w:color="auto" w:fill="FFFFFF"/>
          <w:lang w:val="en-US" w:eastAsia="zh-CN"/>
        </w:rPr>
        <w:t>二</w:t>
      </w:r>
      <w:r>
        <w:rPr>
          <w:rFonts w:ascii="黑体" w:hAnsi="黑体" w:eastAsia="黑体" w:cs="黑体"/>
          <w:color w:val="auto"/>
          <w:sz w:val="32"/>
          <w:szCs w:val="32"/>
          <w:shd w:val="clear" w:color="auto" w:fill="FFFFFF"/>
        </w:rPr>
        <w:t>条</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电费</w:t>
      </w:r>
      <w:r>
        <w:rPr>
          <w:rFonts w:hint="eastAsia" w:ascii="仿宋_GB2312" w:hAnsi="仿宋_GB2312" w:eastAsia="仿宋_GB2312" w:cs="仿宋_GB2312"/>
          <w:color w:val="auto"/>
          <w:sz w:val="32"/>
          <w:szCs w:val="32"/>
        </w:rPr>
        <w:t>退补】原则上，市场出清价格、分时电量等结算基础数据调整后，结算参考价不再调整。新能源项目上网电量发生变化时，除新能源项目机制</w:t>
      </w:r>
      <w:r>
        <w:rPr>
          <w:rFonts w:hint="eastAsia" w:ascii="仿宋_GB2312" w:hAnsi="仿宋_GB2312" w:eastAsia="仿宋_GB2312" w:cs="仿宋_GB2312"/>
          <w:color w:val="auto"/>
          <w:sz w:val="32"/>
          <w:szCs w:val="32"/>
          <w:lang w:val="en-US" w:eastAsia="zh-CN"/>
        </w:rPr>
        <w:t>已</w:t>
      </w:r>
      <w:r>
        <w:rPr>
          <w:rFonts w:hint="eastAsia" w:ascii="仿宋_GB2312" w:hAnsi="仿宋_GB2312" w:eastAsia="仿宋_GB2312" w:cs="仿宋_GB2312"/>
          <w:color w:val="auto"/>
          <w:sz w:val="32"/>
          <w:szCs w:val="32"/>
        </w:rPr>
        <w:t>执行到期、自愿退出机制、已办结销户或差错年度实际无剩余机制电量等情况外，电网企业应清算差错月份或差错影响月份差价电费，原则上差错调整追溯期不超过12个月。</w:t>
      </w:r>
    </w:p>
    <w:p>
      <w:pPr>
        <w:autoSpaceDE w:val="0"/>
        <w:autoSpaceDN w:val="0"/>
        <w:spacing w:after="0" w:line="560" w:lineRule="exact"/>
        <w:ind w:firstLine="640" w:firstLineChars="200"/>
        <w:jc w:val="both"/>
        <w:rPr>
          <w:rFonts w:hint="eastAsia" w:ascii="方正仿宋_GBK" w:hAnsi="方正仿宋_GBK" w:eastAsia="仿宋_GB2312" w:cs="方正仿宋_GBK"/>
          <w:sz w:val="32"/>
          <w:szCs w:val="32"/>
        </w:rPr>
      </w:pPr>
      <w:r>
        <w:rPr>
          <w:rFonts w:ascii="黑体" w:hAnsi="黑体" w:eastAsia="黑体" w:cs="黑体"/>
          <w:color w:val="333333"/>
          <w:sz w:val="32"/>
          <w:szCs w:val="32"/>
          <w:shd w:val="clear" w:color="auto" w:fill="FFFFFF"/>
        </w:rPr>
        <w:t>第</w:t>
      </w:r>
      <w:r>
        <w:rPr>
          <w:rFonts w:hint="eastAsia" w:ascii="黑体" w:hAnsi="黑体" w:eastAsia="黑体" w:cs="黑体"/>
          <w:color w:val="333333"/>
          <w:kern w:val="0"/>
          <w:sz w:val="32"/>
          <w:szCs w:val="32"/>
          <w:shd w:val="clear" w:color="auto" w:fill="FFFFFF"/>
          <w14:ligatures w14:val="none"/>
        </w:rPr>
        <w:t>二</w:t>
      </w:r>
      <w:r>
        <w:rPr>
          <w:rFonts w:hint="eastAsia" w:ascii="黑体" w:hAnsi="黑体" w:eastAsia="黑体" w:cs="黑体"/>
          <w:color w:val="333333"/>
          <w:sz w:val="32"/>
          <w:szCs w:val="32"/>
          <w:shd w:val="clear" w:color="auto" w:fill="FFFFFF"/>
        </w:rPr>
        <w:t>十</w:t>
      </w:r>
      <w:r>
        <w:rPr>
          <w:rFonts w:hint="eastAsia" w:ascii="黑体" w:hAnsi="黑体" w:eastAsia="黑体" w:cs="黑体"/>
          <w:color w:val="333333"/>
          <w:sz w:val="32"/>
          <w:szCs w:val="32"/>
          <w:shd w:val="clear" w:color="auto" w:fill="FFFFFF"/>
          <w:lang w:val="en-US" w:eastAsia="zh-CN"/>
        </w:rPr>
        <w:t>三</w:t>
      </w:r>
      <w:r>
        <w:rPr>
          <w:rFonts w:ascii="黑体" w:hAnsi="黑体" w:eastAsia="黑体" w:cs="黑体"/>
          <w:color w:val="333333"/>
          <w:sz w:val="32"/>
          <w:szCs w:val="32"/>
          <w:shd w:val="clear" w:color="auto" w:fill="FFFFFF"/>
        </w:rPr>
        <w:t>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机制电量</w:t>
      </w:r>
      <w:r>
        <w:rPr>
          <w:rFonts w:hint="eastAsia" w:ascii="仿宋_GB2312" w:hAnsi="仿宋_GB2312" w:eastAsia="仿宋_GB2312" w:cs="仿宋_GB2312"/>
          <w:sz w:val="32"/>
          <w:szCs w:val="32"/>
        </w:rPr>
        <w:t>绿证收益】新能源项目</w:t>
      </w:r>
      <w:r>
        <w:rPr>
          <w:rFonts w:hint="eastAsia" w:ascii="Times New Roman" w:hAnsi="Times New Roman" w:eastAsia="仿宋_GB2312" w:cs="Times New Roman"/>
          <w:color w:val="000000" w:themeColor="text1"/>
          <w:sz w:val="32"/>
          <w:szCs w:val="32"/>
          <w:lang w:bidi="ar"/>
          <w14:textFill>
            <w14:solidFill>
              <w14:schemeClr w14:val="tx1"/>
            </w14:solidFill>
          </w14:textFill>
        </w:rPr>
        <w:t>纳入机制的电量，不重复获得绿证收益</w:t>
      </w:r>
      <w:r>
        <w:rPr>
          <w:rFonts w:hint="eastAsia" w:ascii="方正仿宋_GBK" w:hAnsi="方正仿宋_GBK" w:eastAsia="仿宋_GB2312" w:cs="方正仿宋_GBK"/>
          <w:sz w:val="32"/>
          <w:szCs w:val="32"/>
        </w:rPr>
        <w:t>。</w:t>
      </w:r>
    </w:p>
    <w:p>
      <w:pPr>
        <w:spacing w:after="0" w:line="560" w:lineRule="exact"/>
        <w:ind w:firstLine="640" w:firstLineChars="200"/>
        <w:rPr>
          <w:rFonts w:hint="eastAsia" w:ascii="仿宋_GB2312" w:hAnsi="Times New Roman" w:eastAsia="仿宋_GB2312" w:cs="仿宋_GB2312"/>
          <w:color w:val="000000"/>
          <w:sz w:val="32"/>
          <w:szCs w:val="32"/>
          <w:lang w:bidi="ar"/>
        </w:rPr>
      </w:pPr>
      <w:r>
        <w:rPr>
          <w:rFonts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rPr>
        <w:t>二十</w:t>
      </w:r>
      <w:r>
        <w:rPr>
          <w:rFonts w:hint="eastAsia" w:ascii="黑体" w:hAnsi="黑体" w:eastAsia="黑体" w:cs="黑体"/>
          <w:color w:val="333333"/>
          <w:sz w:val="32"/>
          <w:szCs w:val="32"/>
          <w:shd w:val="clear" w:color="auto" w:fill="FFFFFF"/>
          <w:lang w:val="en-US" w:eastAsia="zh-CN"/>
        </w:rPr>
        <w:t>四</w:t>
      </w:r>
      <w:r>
        <w:rPr>
          <w:rFonts w:ascii="黑体" w:hAnsi="黑体" w:eastAsia="黑体" w:cs="黑体"/>
          <w:color w:val="333333"/>
          <w:sz w:val="32"/>
          <w:szCs w:val="32"/>
          <w:shd w:val="clear" w:color="auto" w:fill="FFFFFF"/>
        </w:rPr>
        <w:t>条</w:t>
      </w:r>
      <w:r>
        <w:rPr>
          <w:rFonts w:hint="eastAsia" w:ascii="仿宋_GB2312" w:hAnsi="仿宋_GB2312" w:eastAsia="仿宋_GB2312" w:cs="仿宋_GB2312"/>
          <w:sz w:val="32"/>
          <w:szCs w:val="32"/>
        </w:rPr>
        <w:t>【绿电交易绿证收益】</w:t>
      </w:r>
      <w:r>
        <w:rPr>
          <w:rFonts w:ascii="仿宋_GB2312" w:hAnsi="Times New Roman" w:eastAsia="仿宋_GB2312" w:cs="仿宋_GB2312"/>
          <w:color w:val="000000"/>
          <w:sz w:val="32"/>
          <w:szCs w:val="32"/>
          <w:lang w:bidi="ar"/>
        </w:rPr>
        <w:t>绿电交易电量的绿证收益按照绿电结算电量与绿电价格计算，其中绿电结算电量按照</w:t>
      </w:r>
      <w:r>
        <w:rPr>
          <w:rFonts w:hint="eastAsia" w:ascii="仿宋_GB2312" w:hAnsi="Times New Roman" w:eastAsia="仿宋_GB2312" w:cs="仿宋_GB2312"/>
          <w:color w:val="000000"/>
          <w:sz w:val="32"/>
          <w:szCs w:val="32"/>
          <w:lang w:bidi="ar"/>
        </w:rPr>
        <w:t>当月绿电合同电量、发电项目</w:t>
      </w:r>
      <w:r>
        <w:rPr>
          <w:rFonts w:hint="eastAsia" w:ascii="仿宋_GB2312" w:hAnsi="方正仿宋_GBK" w:eastAsia="仿宋_GB2312" w:cs="仿宋_GB2312"/>
          <w:sz w:val="32"/>
          <w:szCs w:val="32"/>
          <w:lang w:bidi="ar"/>
        </w:rPr>
        <w:t>上网电量（不含机制电量、跨省跨区外送电量）</w:t>
      </w:r>
      <w:r>
        <w:rPr>
          <w:rFonts w:hint="eastAsia" w:ascii="仿宋_GB2312" w:hAnsi="Times New Roman" w:eastAsia="仿宋_GB2312" w:cs="仿宋_GB2312"/>
          <w:color w:val="000000"/>
          <w:sz w:val="32"/>
          <w:szCs w:val="32"/>
          <w:lang w:bidi="ar"/>
        </w:rPr>
        <w:t>、用户结算电量三者取小的原则确定。</w:t>
      </w:r>
    </w:p>
    <w:p>
      <w:pPr>
        <w:autoSpaceDE w:val="0"/>
        <w:autoSpaceDN w:val="0"/>
        <w:spacing w:after="0" w:line="560" w:lineRule="exact"/>
        <w:ind w:firstLine="640" w:firstLineChars="200"/>
        <w:rPr>
          <w:rFonts w:hint="eastAsia" w:ascii="黑体" w:hAnsi="黑体" w:eastAsia="黑体"/>
          <w:sz w:val="32"/>
          <w:szCs w:val="32"/>
        </w:rPr>
      </w:pPr>
      <w:r>
        <w:rPr>
          <w:rFonts w:hint="eastAsia" w:ascii="黑体" w:hAnsi="黑体" w:eastAsia="黑体" w:cs="黑体"/>
          <w:color w:val="333333"/>
          <w:kern w:val="0"/>
          <w:sz w:val="32"/>
          <w:shd w:val="clear" w:color="auto" w:fill="FFFFFF"/>
          <w14:ligatures w14:val="none"/>
        </w:rPr>
        <w:t>第</w:t>
      </w:r>
      <w:r>
        <w:rPr>
          <w:rFonts w:hint="eastAsia" w:ascii="黑体" w:hAnsi="黑体" w:eastAsia="黑体" w:cs="黑体"/>
          <w:color w:val="333333"/>
          <w:kern w:val="0"/>
          <w:sz w:val="32"/>
          <w:shd w:val="clear" w:color="auto" w:fill="FFFFFF"/>
          <w:lang w:val="en-US" w:eastAsia="zh-CN"/>
          <w14:ligatures w14:val="none"/>
        </w:rPr>
        <w:t>二</w:t>
      </w:r>
      <w:r>
        <w:rPr>
          <w:rFonts w:hint="eastAsia" w:ascii="黑体" w:hAnsi="黑体" w:eastAsia="黑体" w:cs="黑体"/>
          <w:color w:val="333333"/>
          <w:kern w:val="0"/>
          <w:sz w:val="32"/>
          <w:shd w:val="clear" w:color="auto" w:fill="FFFFFF"/>
          <w14:ligatures w14:val="none"/>
        </w:rPr>
        <w:t>十</w:t>
      </w:r>
      <w:r>
        <w:rPr>
          <w:rFonts w:hint="eastAsia" w:ascii="黑体" w:hAnsi="黑体" w:eastAsia="黑体" w:cs="黑体"/>
          <w:color w:val="333333"/>
          <w:kern w:val="0"/>
          <w:sz w:val="32"/>
          <w:shd w:val="clear" w:color="auto" w:fill="FFFFFF"/>
          <w:lang w:val="en-US" w:eastAsia="zh-CN"/>
          <w14:ligatures w14:val="none"/>
        </w:rPr>
        <w:t>五</w:t>
      </w:r>
      <w:r>
        <w:rPr>
          <w:rFonts w:hint="eastAsia" w:ascii="黑体" w:hAnsi="黑体" w:eastAsia="黑体" w:cs="黑体"/>
          <w:color w:val="333333"/>
          <w:kern w:val="0"/>
          <w:sz w:val="32"/>
          <w:shd w:val="clear" w:color="auto" w:fill="FFFFFF"/>
          <w14:ligatures w14:val="none"/>
        </w:rPr>
        <w:t>条</w:t>
      </w: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购售电合同</w:t>
      </w:r>
      <w:r>
        <w:rPr>
          <w:rFonts w:hint="eastAsia" w:ascii="仿宋_GB2312" w:hAnsi="仿宋_GB2312" w:eastAsia="仿宋_GB2312" w:cs="仿宋_GB2312"/>
          <w:color w:val="333333"/>
          <w:sz w:val="32"/>
          <w:shd w:val="clear" w:color="auto" w:fill="FFFFFF"/>
        </w:rPr>
        <w:t>】</w:t>
      </w:r>
      <w:r>
        <w:rPr>
          <w:rFonts w:hint="eastAsia" w:ascii="仿宋_GB2312" w:hAnsi="仿宋_GB2312" w:eastAsia="仿宋_GB2312" w:cs="仿宋_GB2312"/>
          <w:color w:val="333333"/>
          <w:sz w:val="32"/>
          <w:shd w:val="clear" w:color="auto" w:fill="FFFFFF"/>
          <w:lang w:val="en-US" w:eastAsia="zh-CN"/>
        </w:rPr>
        <w:t>项目已完成购售电合同签订的，暂不重签，差价结算等相关事项按照有关规定执行。自</w:t>
      </w:r>
      <w:r>
        <w:rPr>
          <w:rFonts w:hint="eastAsia" w:ascii="仿宋_GB2312" w:hAnsi="仿宋_GB2312" w:eastAsia="仿宋_GB2312" w:cs="仿宋_GB2312"/>
          <w:color w:val="333333"/>
          <w:sz w:val="32"/>
          <w:shd w:val="clear" w:color="auto" w:fill="FFFFFF"/>
        </w:rPr>
        <w:t>本细则执行之日起，电网企业与电力用户新签订的购售电合同，应包含差价结算相关条款。</w:t>
      </w:r>
    </w:p>
    <w:p>
      <w:pPr>
        <w:autoSpaceDE w:val="0"/>
        <w:autoSpaceDN w:val="0"/>
        <w:adjustRightInd w:val="0"/>
        <w:snapToGrid w:val="0"/>
        <w:spacing w:after="0" w:line="560" w:lineRule="exact"/>
        <w:jc w:val="center"/>
        <w:rPr>
          <w:rFonts w:hint="eastAsia" w:ascii="黑体" w:hAnsi="黑体" w:eastAsia="黑体"/>
          <w:sz w:val="32"/>
          <w:szCs w:val="32"/>
        </w:rPr>
      </w:pPr>
    </w:p>
    <w:p>
      <w:pPr>
        <w:autoSpaceDE w:val="0"/>
        <w:autoSpaceDN w:val="0"/>
        <w:adjustRightInd w:val="0"/>
        <w:snapToGrid w:val="0"/>
        <w:spacing w:after="0" w:line="560" w:lineRule="exact"/>
        <w:jc w:val="center"/>
        <w:rPr>
          <w:rFonts w:hint="eastAsia" w:ascii="黑体" w:hAnsi="黑体" w:eastAsia="黑体"/>
          <w:sz w:val="32"/>
          <w:szCs w:val="32"/>
        </w:rPr>
      </w:pPr>
      <w:r>
        <w:rPr>
          <w:rFonts w:hint="eastAsia" w:ascii="黑体" w:hAnsi="黑体" w:eastAsia="黑体"/>
          <w:sz w:val="32"/>
          <w:szCs w:val="32"/>
        </w:rPr>
        <w:t>第五章 执行期限</w:t>
      </w:r>
    </w:p>
    <w:p>
      <w:pPr>
        <w:autoSpaceDE w:val="0"/>
        <w:autoSpaceDN w:val="0"/>
        <w:adjustRightInd w:val="0"/>
        <w:snapToGrid w:val="0"/>
        <w:spacing w:after="0" w:line="560" w:lineRule="exact"/>
        <w:ind w:firstLine="640" w:firstLineChars="200"/>
        <w:jc w:val="both"/>
        <w:rPr>
          <w:rFonts w:ascii="Times New Roman" w:hAnsi="Times New Roman" w:eastAsia="仿宋_GB2312" w:cs="Times New Roman"/>
          <w:color w:val="000000" w:themeColor="text1"/>
          <w:sz w:val="32"/>
          <w:szCs w:val="32"/>
          <w:lang w:bidi="ar"/>
          <w14:textFill>
            <w14:solidFill>
              <w14:schemeClr w14:val="tx1"/>
            </w14:solidFill>
          </w14:textFill>
        </w:rPr>
      </w:pPr>
      <w:r>
        <w:rPr>
          <w:rFonts w:hint="eastAsia" w:ascii="黑体" w:hAnsi="黑体" w:eastAsia="黑体" w:cs="黑体"/>
          <w:color w:val="333333"/>
          <w:kern w:val="0"/>
          <w:sz w:val="32"/>
          <w:szCs w:val="32"/>
          <w:shd w:val="clear" w:color="auto" w:fill="FFFFFF"/>
          <w14:ligatures w14:val="none"/>
        </w:rPr>
        <w:t>第二十六条</w:t>
      </w:r>
      <w:r>
        <w:rPr>
          <w:rFonts w:hint="eastAsia" w:ascii="Times New Roman" w:hAnsi="Times New Roman" w:eastAsia="仿宋_GB2312" w:cs="Times New Roman"/>
          <w:color w:val="000000" w:themeColor="text1"/>
          <w:sz w:val="32"/>
          <w:szCs w:val="32"/>
          <w:lang w:bidi="ar"/>
          <w14:textFill>
            <w14:solidFill>
              <w14:schemeClr w14:val="tx1"/>
            </w14:solidFill>
          </w14:textFill>
        </w:rPr>
        <w:t>【</w:t>
      </w:r>
      <w:r>
        <w:rPr>
          <w:rFonts w:hint="eastAsia" w:ascii="仿宋_GB2312" w:hAnsi="仿宋_GB2312" w:eastAsia="仿宋_GB2312" w:cs="仿宋_GB2312"/>
          <w:sz w:val="32"/>
          <w:szCs w:val="32"/>
        </w:rPr>
        <w:t>存量项目执行期限</w:t>
      </w:r>
      <w:r>
        <w:rPr>
          <w:rFonts w:hint="eastAsia" w:ascii="Times New Roman" w:hAnsi="Times New Roman" w:eastAsia="仿宋_GB2312" w:cs="Times New Roman"/>
          <w:color w:val="000000" w:themeColor="text1"/>
          <w:sz w:val="32"/>
          <w:szCs w:val="32"/>
          <w:lang w:bidi="ar"/>
          <w14:textFill>
            <w14:solidFill>
              <w14:schemeClr w14:val="tx1"/>
            </w14:solidFill>
          </w14:textFill>
        </w:rPr>
        <w:t>】存量项目机制执行期限按项目</w:t>
      </w:r>
      <w:bookmarkStart w:id="5" w:name="OLE_LINK7"/>
      <w:r>
        <w:rPr>
          <w:rFonts w:hint="eastAsia" w:ascii="Times New Roman" w:hAnsi="Times New Roman" w:eastAsia="仿宋_GB2312" w:cs="Times New Roman"/>
          <w:color w:val="000000" w:themeColor="text1"/>
          <w:sz w:val="32"/>
          <w:szCs w:val="32"/>
          <w:lang w:bidi="ar"/>
          <w14:textFill>
            <w14:solidFill>
              <w14:schemeClr w14:val="tx1"/>
            </w14:solidFill>
          </w14:textFill>
        </w:rPr>
        <w:t>全生命周期合理利用小时数</w:t>
      </w:r>
      <w:bookmarkEnd w:id="5"/>
      <w:r>
        <w:rPr>
          <w:rFonts w:hint="eastAsia" w:ascii="Times New Roman" w:hAnsi="Times New Roman" w:eastAsia="仿宋_GB2312" w:cs="Times New Roman"/>
          <w:color w:val="000000" w:themeColor="text1"/>
          <w:sz w:val="32"/>
          <w:szCs w:val="32"/>
          <w:lang w:bidi="ar"/>
          <w14:textFill>
            <w14:solidFill>
              <w14:schemeClr w14:val="tx1"/>
            </w14:solidFill>
          </w14:textFill>
        </w:rPr>
        <w:t>剩余小时数与投产满20年较早者确定。存量海上风电、陆上风电、光伏发电全生命周期合理利用小时数分别为52000小时、36000小时、22000小时。国家确定的光伏领跑者</w:t>
      </w:r>
      <w:bookmarkStart w:id="7" w:name="_GoBack"/>
      <w:bookmarkEnd w:id="7"/>
      <w:r>
        <w:rPr>
          <w:rFonts w:hint="eastAsia" w:ascii="Times New Roman" w:hAnsi="Times New Roman" w:eastAsia="仿宋_GB2312" w:cs="Times New Roman"/>
          <w:color w:val="000000" w:themeColor="text1"/>
          <w:sz w:val="32"/>
          <w:szCs w:val="32"/>
          <w:lang w:bidi="ar"/>
          <w14:textFill>
            <w14:solidFill>
              <w14:schemeClr w14:val="tx1"/>
            </w14:solidFill>
          </w14:textFill>
        </w:rPr>
        <w:t>基地项目和2019年、2020年竞价</w:t>
      </w:r>
      <w:ins w:id="0" w:author="李苒苒" w:date="2025-12-02T21:07:34Z">
        <w:r>
          <w:rPr>
            <w:rFonts w:hint="eastAsia" w:ascii="Times New Roman" w:hAnsi="Times New Roman" w:eastAsia="仿宋_GB2312" w:cs="Times New Roman"/>
            <w:color w:val="000000" w:themeColor="text1"/>
            <w:sz w:val="32"/>
            <w:szCs w:val="32"/>
            <w:lang w:val="en-US" w:eastAsia="zh-CN" w:bidi="ar"/>
            <w14:textFill>
              <w14:solidFill>
                <w14:schemeClr w14:val="tx1"/>
              </w14:solidFill>
            </w14:textFill>
          </w:rPr>
          <w:t>光伏</w:t>
        </w:r>
      </w:ins>
      <w:r>
        <w:rPr>
          <w:rFonts w:hint="eastAsia" w:ascii="Times New Roman" w:hAnsi="Times New Roman" w:eastAsia="仿宋_GB2312" w:cs="Times New Roman"/>
          <w:color w:val="000000" w:themeColor="text1"/>
          <w:sz w:val="32"/>
          <w:szCs w:val="32"/>
          <w:lang w:bidi="ar"/>
          <w14:textFill>
            <w14:solidFill>
              <w14:schemeClr w14:val="tx1"/>
            </w14:solidFill>
          </w14:textFill>
        </w:rPr>
        <w:t>项目，在以上小时数基础上增加10%。</w:t>
      </w:r>
    </w:p>
    <w:p>
      <w:pPr>
        <w:autoSpaceDE w:val="0"/>
        <w:autoSpaceDN w:val="0"/>
        <w:adjustRightInd w:val="0"/>
        <w:snapToGrid w:val="0"/>
        <w:spacing w:after="0" w:line="560" w:lineRule="exact"/>
        <w:ind w:firstLine="640" w:firstLineChars="200"/>
        <w:jc w:val="both"/>
        <w:rPr>
          <w:rFonts w:ascii="Times New Roman" w:hAnsi="Times New Roman" w:eastAsia="仿宋_GB2312" w:cs="Times New Roman"/>
          <w:color w:val="000000" w:themeColor="text1"/>
          <w:sz w:val="32"/>
          <w:szCs w:val="32"/>
          <w:lang w:bidi="ar"/>
          <w14:textFill>
            <w14:solidFill>
              <w14:schemeClr w14:val="tx1"/>
            </w14:solidFill>
          </w14:textFill>
        </w:rPr>
      </w:pPr>
      <w:r>
        <w:rPr>
          <w:rFonts w:hint="eastAsia" w:ascii="Times New Roman" w:hAnsi="Times New Roman" w:eastAsia="仿宋_GB2312" w:cs="Times New Roman"/>
          <w:color w:val="000000" w:themeColor="text1"/>
          <w:sz w:val="32"/>
          <w:szCs w:val="32"/>
          <w:lang w:bidi="ar"/>
          <w14:textFill>
            <w14:solidFill>
              <w14:schemeClr w14:val="tx1"/>
            </w14:solidFill>
          </w14:textFill>
        </w:rPr>
        <w:t>享受国家可再生能源电价附加补贴的项目，原则上机制执行到期时间与补贴到期时间相同。可再生能源上网电价或电价附加补贴全生命周期执行到期的项目，不再纳入机制执行范围。</w:t>
      </w:r>
    </w:p>
    <w:p>
      <w:pPr>
        <w:pStyle w:val="5"/>
        <w:autoSpaceDE w:val="0"/>
        <w:autoSpaceDN w:val="0"/>
        <w:spacing w:after="0" w:line="560" w:lineRule="exact"/>
        <w:ind w:firstLine="640" w:firstLineChars="200"/>
        <w:jc w:val="both"/>
      </w:pPr>
      <w:bookmarkStart w:id="6" w:name="OLE_LINK12"/>
      <w:r>
        <w:rPr>
          <w:rFonts w:hint="eastAsia" w:ascii="黑体" w:hAnsi="黑体" w:eastAsia="黑体" w:cs="黑体"/>
          <w:color w:val="333333"/>
          <w:kern w:val="0"/>
          <w:sz w:val="32"/>
          <w:szCs w:val="32"/>
          <w:shd w:val="clear" w:color="auto" w:fill="FFFFFF"/>
          <w14:ligatures w14:val="none"/>
        </w:rPr>
        <w:t>第二十七条</w:t>
      </w:r>
      <w:r>
        <w:rPr>
          <w:rFonts w:hint="eastAsia" w:ascii="仿宋_GB2312" w:hAnsi="仿宋_GB2312" w:eastAsia="仿宋_GB2312" w:cs="仿宋_GB2312"/>
          <w:sz w:val="32"/>
          <w:szCs w:val="32"/>
        </w:rPr>
        <w:t>【存量项目全生命周期合理利用小时数】存量全额上网项目已执行机制的全生命周期合理利用小时数，等于累计上网电量除以项目容量；存量余电上网项目，等于累计发电量除以项目容量。项目容量按核准(备案)时确定的容量为准。如项目实际并网容量小于核准(备案)容量，以实际并网容量为准。</w:t>
      </w:r>
    </w:p>
    <w:p>
      <w:pPr>
        <w:pStyle w:val="5"/>
        <w:autoSpaceDE w:val="0"/>
        <w:autoSpaceDN w:val="0"/>
        <w:spacing w:after="0" w:line="560" w:lineRule="exact"/>
        <w:ind w:firstLine="640" w:firstLineChars="200"/>
        <w:rPr>
          <w:rFonts w:ascii="Times New Roman" w:hAnsi="Times New Roman" w:eastAsia="仿宋_GB2312" w:cs="Times New Roman"/>
          <w:color w:val="000000" w:themeColor="text1"/>
          <w:sz w:val="32"/>
          <w:szCs w:val="32"/>
          <w:lang w:bidi="ar"/>
          <w14:textFill>
            <w14:solidFill>
              <w14:schemeClr w14:val="tx1"/>
            </w14:solidFill>
          </w14:textFill>
        </w:rPr>
      </w:pPr>
      <w:r>
        <w:rPr>
          <w:rFonts w:hint="eastAsia" w:ascii="黑体" w:hAnsi="黑体" w:eastAsia="黑体" w:cs="黑体"/>
          <w:color w:val="333333"/>
          <w:kern w:val="0"/>
          <w:sz w:val="32"/>
          <w:szCs w:val="32"/>
          <w:shd w:val="clear" w:color="auto" w:fill="FFFFFF"/>
          <w14:ligatures w14:val="none"/>
        </w:rPr>
        <w:t>第二十八条</w:t>
      </w:r>
      <w:r>
        <w:rPr>
          <w:rFonts w:hint="eastAsia" w:ascii="仿宋_GB2312" w:hAnsi="仿宋_GB2312" w:eastAsia="仿宋_GB2312" w:cs="仿宋_GB2312"/>
          <w:sz w:val="32"/>
          <w:szCs w:val="32"/>
        </w:rPr>
        <w:t>【</w:t>
      </w:r>
      <w:r>
        <w:rPr>
          <w:rFonts w:hint="eastAsia" w:ascii="Times New Roman" w:hAnsi="Times New Roman" w:eastAsia="仿宋_GB2312" w:cs="Times New Roman"/>
          <w:color w:val="000000" w:themeColor="text1"/>
          <w:sz w:val="32"/>
          <w:szCs w:val="32"/>
          <w:lang w:bidi="ar"/>
          <w14:textFill>
            <w14:solidFill>
              <w14:schemeClr w14:val="tx1"/>
            </w14:solidFill>
          </w14:textFill>
        </w:rPr>
        <w:t>存量风电场改造原容量部分</w:t>
      </w:r>
      <w:r>
        <w:rPr>
          <w:rFonts w:hint="eastAsia" w:ascii="仿宋_GB2312" w:hAnsi="仿宋_GB2312" w:eastAsia="仿宋_GB2312" w:cs="仿宋_GB2312"/>
          <w:sz w:val="32"/>
          <w:szCs w:val="32"/>
        </w:rPr>
        <w:t>】机制执行未到期</w:t>
      </w:r>
      <w:r>
        <w:rPr>
          <w:rFonts w:hint="eastAsia" w:ascii="Times New Roman" w:hAnsi="Times New Roman" w:eastAsia="仿宋_GB2312" w:cs="Times New Roman"/>
          <w:color w:val="000000" w:themeColor="text1"/>
          <w:sz w:val="32"/>
          <w:szCs w:val="32"/>
          <w:lang w:bidi="ar"/>
          <w14:textFill>
            <w14:solidFill>
              <w14:schemeClr w14:val="tx1"/>
            </w14:solidFill>
          </w14:textFill>
        </w:rPr>
        <w:t>的存量风电场，改造升级后原并网容量部分机制电量比例、机制电价、执行期限原则上与改造前保持一致。改造升级工期计入原并网容量部分的机制电价执行期限。</w:t>
      </w:r>
    </w:p>
    <w:p>
      <w:pPr>
        <w:autoSpaceDE w:val="0"/>
        <w:autoSpaceDN w:val="0"/>
        <w:spacing w:after="0" w:line="560" w:lineRule="exact"/>
        <w:ind w:firstLine="640" w:firstLineChars="200"/>
        <w:rPr>
          <w:rFonts w:ascii="Times New Roman" w:hAnsi="Times New Roman" w:eastAsia="仿宋_GB2312" w:cs="Times New Roman"/>
          <w:color w:val="000000" w:themeColor="text1"/>
          <w:sz w:val="32"/>
          <w:szCs w:val="32"/>
          <w:lang w:bidi="ar"/>
          <w14:textFill>
            <w14:solidFill>
              <w14:schemeClr w14:val="tx1"/>
            </w14:solidFill>
          </w14:textFill>
        </w:rPr>
      </w:pPr>
      <w:r>
        <w:rPr>
          <w:rFonts w:hint="eastAsia" w:ascii="Times New Roman" w:hAnsi="Times New Roman" w:eastAsia="仿宋_GB2312" w:cs="Times New Roman"/>
          <w:color w:val="000000" w:themeColor="text1"/>
          <w:sz w:val="32"/>
          <w:szCs w:val="32"/>
          <w:lang w:bidi="ar"/>
          <w14:textFill>
            <w14:solidFill>
              <w14:schemeClr w14:val="tx1"/>
            </w14:solidFill>
          </w14:textFill>
        </w:rPr>
        <w:t>风电场完成改造升级后，原并网容量部分机制执行到期后，不再纳入机制执行范围。</w:t>
      </w:r>
    </w:p>
    <w:p>
      <w:pPr>
        <w:autoSpaceDE w:val="0"/>
        <w:autoSpaceDN w:val="0"/>
        <w:spacing w:after="0" w:line="560" w:lineRule="exact"/>
        <w:ind w:firstLine="640" w:firstLineChars="200"/>
        <w:rPr>
          <w:rFonts w:ascii="Times New Roman" w:hAnsi="Times New Roman" w:eastAsia="仿宋_GB2312" w:cs="Times New Roman"/>
          <w:color w:val="000000" w:themeColor="text1"/>
          <w:sz w:val="32"/>
          <w:szCs w:val="32"/>
          <w:lang w:bidi="ar"/>
          <w14:textFill>
            <w14:solidFill>
              <w14:schemeClr w14:val="tx1"/>
            </w14:solidFill>
          </w14:textFill>
        </w:rPr>
      </w:pPr>
      <w:r>
        <w:rPr>
          <w:rFonts w:hint="eastAsia" w:ascii="黑体" w:hAnsi="黑体" w:eastAsia="黑体" w:cs="黑体"/>
          <w:color w:val="333333"/>
          <w:kern w:val="0"/>
          <w:sz w:val="32"/>
          <w:szCs w:val="32"/>
          <w:shd w:val="clear" w:color="auto" w:fill="FFFFFF"/>
          <w14:ligatures w14:val="none"/>
        </w:rPr>
        <w:t>第二十九条</w:t>
      </w:r>
      <w:r>
        <w:rPr>
          <w:rFonts w:hint="eastAsia" w:ascii="Times New Roman" w:hAnsi="Times New Roman" w:eastAsia="仿宋_GB2312" w:cs="Times New Roman"/>
          <w:color w:val="000000" w:themeColor="text1"/>
          <w:sz w:val="32"/>
          <w:szCs w:val="32"/>
          <w:lang w:bidi="ar"/>
          <w14:textFill>
            <w14:solidFill>
              <w14:schemeClr w14:val="tx1"/>
            </w14:solidFill>
          </w14:textFill>
        </w:rPr>
        <w:t>【存量风电场改造增容部分</w:t>
      </w:r>
      <w:r>
        <w:rPr>
          <w:rFonts w:hint="eastAsia" w:ascii="仿宋_GB2312" w:hAnsi="仿宋_GB2312" w:eastAsia="仿宋_GB2312" w:cs="仿宋_GB2312"/>
          <w:sz w:val="32"/>
          <w:szCs w:val="32"/>
        </w:rPr>
        <w:t>】</w:t>
      </w:r>
      <w:r>
        <w:rPr>
          <w:rFonts w:hint="eastAsia" w:ascii="Times New Roman" w:hAnsi="Times New Roman" w:eastAsia="仿宋_GB2312" w:cs="Times New Roman"/>
          <w:color w:val="000000" w:themeColor="text1"/>
          <w:sz w:val="32"/>
          <w:szCs w:val="32"/>
          <w:lang w:bidi="ar"/>
          <w14:textFill>
            <w14:solidFill>
              <w14:schemeClr w14:val="tx1"/>
            </w14:solidFill>
          </w14:textFill>
        </w:rPr>
        <w:t>存量风电场改造升级项目超过原并网容量的增容部分</w:t>
      </w:r>
      <w:r>
        <w:rPr>
          <w:rFonts w:hint="eastAsia" w:ascii="Times New Roman" w:hAnsi="Times New Roman" w:eastAsia="仿宋_GB2312" w:cs="Times New Roman"/>
          <w:color w:val="000000" w:themeColor="text1"/>
          <w:sz w:val="32"/>
          <w:szCs w:val="32"/>
          <w:lang w:val="en-US" w:eastAsia="zh-CN" w:bidi="ar"/>
          <w14:textFill>
            <w14:solidFill>
              <w14:schemeClr w14:val="tx1"/>
            </w14:solidFill>
          </w14:textFill>
        </w:rPr>
        <w:t>（</w:t>
      </w:r>
      <w:r>
        <w:rPr>
          <w:rFonts w:hint="eastAsia" w:ascii="Times New Roman" w:hAnsi="Times New Roman" w:eastAsia="仿宋_GB2312" w:cs="Times New Roman"/>
          <w:color w:val="000000" w:themeColor="text1"/>
          <w:sz w:val="32"/>
          <w:szCs w:val="32"/>
          <w:lang w:bidi="ar"/>
          <w14:textFill>
            <w14:solidFill>
              <w14:schemeClr w14:val="tx1"/>
            </w14:solidFill>
          </w14:textFill>
        </w:rPr>
        <w:t>单独核准</w:t>
      </w:r>
      <w:r>
        <w:rPr>
          <w:rFonts w:hint="eastAsia" w:ascii="Times New Roman" w:hAnsi="Times New Roman" w:eastAsia="仿宋_GB2312" w:cs="Times New Roman"/>
          <w:color w:val="000000" w:themeColor="text1"/>
          <w:sz w:val="32"/>
          <w:szCs w:val="32"/>
          <w:lang w:val="en-US" w:eastAsia="zh-CN" w:bidi="ar"/>
          <w14:textFill>
            <w14:solidFill>
              <w14:schemeClr w14:val="tx1"/>
            </w14:solidFill>
          </w14:textFill>
        </w:rPr>
        <w:t>），</w:t>
      </w:r>
      <w:r>
        <w:rPr>
          <w:rFonts w:hint="eastAsia" w:ascii="Times New Roman" w:hAnsi="Times New Roman" w:eastAsia="仿宋_GB2312" w:cs="Times New Roman"/>
          <w:color w:val="000000" w:themeColor="text1"/>
          <w:sz w:val="32"/>
          <w:szCs w:val="32"/>
          <w:lang w:bidi="ar"/>
          <w14:textFill>
            <w14:solidFill>
              <w14:schemeClr w14:val="tx1"/>
            </w14:solidFill>
          </w14:textFill>
        </w:rPr>
        <w:t>可参照增量项目相关规定参与机制电价竞价。</w:t>
      </w:r>
    </w:p>
    <w:p>
      <w:pPr>
        <w:autoSpaceDE w:val="0"/>
        <w:autoSpaceDN w:val="0"/>
        <w:spacing w:after="0" w:line="560" w:lineRule="exact"/>
        <w:ind w:firstLine="640" w:firstLineChars="200"/>
        <w:rPr>
          <w:rFonts w:ascii="Times New Roman" w:hAnsi="Times New Roman" w:eastAsia="仿宋_GB2312" w:cs="Times New Roman"/>
          <w:color w:val="000000" w:themeColor="text1"/>
          <w:sz w:val="32"/>
          <w:szCs w:val="32"/>
          <w:lang w:bidi="ar"/>
          <w14:textFill>
            <w14:solidFill>
              <w14:schemeClr w14:val="tx1"/>
            </w14:solidFill>
          </w14:textFill>
        </w:rPr>
      </w:pPr>
      <w:r>
        <w:rPr>
          <w:rFonts w:hint="eastAsia" w:ascii="黑体" w:hAnsi="黑体" w:eastAsia="黑体" w:cs="黑体"/>
          <w:color w:val="333333"/>
          <w:kern w:val="0"/>
          <w:sz w:val="32"/>
          <w:shd w:val="clear" w:color="auto" w:fill="FFFFFF"/>
          <w14:ligatures w14:val="none"/>
        </w:rPr>
        <w:t>第三十条</w:t>
      </w:r>
      <w:r>
        <w:rPr>
          <w:rFonts w:hint="eastAsia" w:ascii="Times New Roman" w:hAnsi="Times New Roman" w:eastAsia="仿宋_GB2312" w:cs="Times New Roman"/>
          <w:color w:val="000000" w:themeColor="text1"/>
          <w:sz w:val="32"/>
          <w:lang w:bidi="ar"/>
          <w14:textFill>
            <w14:solidFill>
              <w14:schemeClr w14:val="tx1"/>
            </w14:solidFill>
          </w14:textFill>
        </w:rPr>
        <w:t>【存量光伏改造升级项目】存量光伏改造升级项目机制电量、机制电价、执行期限待国家明确相关政策后，另行确定。</w:t>
      </w:r>
    </w:p>
    <w:p>
      <w:pPr>
        <w:pStyle w:val="5"/>
        <w:autoSpaceDE w:val="0"/>
        <w:autoSpaceDN w:val="0"/>
        <w:adjustRightInd w:val="0"/>
        <w:snapToGrid w:val="0"/>
        <w:spacing w:after="0" w:line="560" w:lineRule="exact"/>
        <w:ind w:firstLine="640" w:firstLineChars="200"/>
        <w:jc w:val="both"/>
        <w:rPr>
          <w:rFonts w:ascii="Times New Roman" w:hAnsi="Times New Roman" w:eastAsia="仿宋_GB2312" w:cs="Times New Roman"/>
          <w:color w:val="000000" w:themeColor="text1"/>
          <w:sz w:val="32"/>
          <w:szCs w:val="32"/>
          <w:lang w:bidi="ar"/>
          <w14:textFill>
            <w14:solidFill>
              <w14:schemeClr w14:val="tx1"/>
            </w14:solidFill>
          </w14:textFill>
        </w:rPr>
      </w:pPr>
      <w:r>
        <w:rPr>
          <w:rFonts w:hint="eastAsia" w:ascii="黑体" w:hAnsi="黑体" w:eastAsia="黑体" w:cs="黑体"/>
          <w:color w:val="333333"/>
          <w:kern w:val="0"/>
          <w:sz w:val="32"/>
          <w:szCs w:val="32"/>
          <w:shd w:val="clear" w:color="auto" w:fill="FFFFFF"/>
          <w14:ligatures w14:val="none"/>
        </w:rPr>
        <w:t>第三十一条</w:t>
      </w:r>
      <w:bookmarkEnd w:id="6"/>
      <w:r>
        <w:rPr>
          <w:rFonts w:hint="eastAsia" w:ascii="仿宋_GB2312" w:hAnsi="仿宋_GB2312" w:eastAsia="仿宋_GB2312" w:cs="仿宋_GB2312"/>
          <w:sz w:val="32"/>
          <w:szCs w:val="32"/>
        </w:rPr>
        <w:t>【增量项目执行期限】</w:t>
      </w:r>
      <w:r>
        <w:rPr>
          <w:rFonts w:hint="eastAsia" w:ascii="Times New Roman" w:hAnsi="Times New Roman" w:eastAsia="仿宋_GB2312" w:cs="Times New Roman"/>
          <w:color w:val="000000" w:themeColor="text1"/>
          <w:sz w:val="32"/>
          <w:szCs w:val="32"/>
          <w:lang w:bidi="ar"/>
          <w14:textFill>
            <w14:solidFill>
              <w14:schemeClr w14:val="tx1"/>
            </w14:solidFill>
          </w14:textFill>
        </w:rPr>
        <w:t>增量项目机制执行期限，由省发展改革委会同省能源局在每年竞价通知中发布。</w:t>
      </w:r>
    </w:p>
    <w:p>
      <w:pPr>
        <w:pStyle w:val="4"/>
        <w:autoSpaceDE w:val="0"/>
        <w:autoSpaceDN w:val="0"/>
        <w:spacing w:after="0" w:line="560" w:lineRule="exact"/>
        <w:ind w:firstLine="640" w:firstLineChars="200"/>
        <w:jc w:val="both"/>
        <w:rPr>
          <w:rFonts w:ascii="Times New Roman" w:hAnsi="Times New Roman" w:eastAsia="仿宋_GB2312" w:cs="Times New Roman"/>
          <w:color w:val="000000" w:themeColor="text1"/>
          <w:sz w:val="32"/>
          <w:szCs w:val="32"/>
          <w:lang w:bidi="ar"/>
          <w14:textFill>
            <w14:solidFill>
              <w14:schemeClr w14:val="tx1"/>
            </w14:solidFill>
          </w14:textFill>
        </w:rPr>
      </w:pPr>
      <w:r>
        <w:rPr>
          <w:rFonts w:hint="eastAsia" w:ascii="黑体" w:hAnsi="黑体" w:eastAsia="黑体" w:cs="黑体"/>
          <w:color w:val="333333"/>
          <w:kern w:val="0"/>
          <w:sz w:val="32"/>
          <w:szCs w:val="32"/>
          <w:shd w:val="clear" w:color="auto" w:fill="FFFFFF"/>
          <w:lang w:bidi="ar"/>
          <w14:ligatures w14:val="none"/>
        </w:rPr>
        <w:t>第三十二条</w:t>
      </w:r>
      <w:r>
        <w:rPr>
          <w:rFonts w:hint="eastAsia" w:ascii="Times New Roman" w:hAnsi="Times New Roman" w:eastAsia="仿宋_GB2312" w:cs="Times New Roman"/>
          <w:color w:val="000000" w:themeColor="text1"/>
          <w:sz w:val="32"/>
          <w:szCs w:val="32"/>
          <w:lang w:bidi="ar"/>
          <w14:textFill>
            <w14:solidFill>
              <w14:schemeClr w14:val="tx1"/>
            </w14:solidFill>
          </w14:textFill>
        </w:rPr>
        <w:t>【增量项目机制电价起始时间】增量项目机制电价自项目申报投产时间次月1日开始执行，最早不早于竞价年度1月</w:t>
      </w:r>
      <w:r>
        <w:rPr>
          <w:rFonts w:ascii="Times New Roman" w:hAnsi="Times New Roman" w:eastAsia="仿宋_GB2312" w:cs="Times New Roman"/>
          <w:color w:val="000000" w:themeColor="text1"/>
          <w:sz w:val="32"/>
          <w:szCs w:val="32"/>
          <w:lang w:bidi="ar"/>
          <w14:textFill>
            <w14:solidFill>
              <w14:schemeClr w14:val="tx1"/>
            </w14:solidFill>
          </w14:textFill>
        </w:rPr>
        <w:t>1</w:t>
      </w:r>
      <w:r>
        <w:rPr>
          <w:rFonts w:hint="eastAsia" w:ascii="Times New Roman" w:hAnsi="Times New Roman" w:eastAsia="仿宋_GB2312" w:cs="Times New Roman"/>
          <w:color w:val="000000" w:themeColor="text1"/>
          <w:sz w:val="32"/>
          <w:szCs w:val="32"/>
          <w:lang w:bidi="ar"/>
          <w14:textFill>
            <w14:solidFill>
              <w14:schemeClr w14:val="tx1"/>
            </w14:solidFill>
          </w14:textFill>
        </w:rPr>
        <w:t>日。竞价项目机制电价起始时间按照竞价结果通知规定执行。</w:t>
      </w:r>
    </w:p>
    <w:p>
      <w:pPr>
        <w:pStyle w:val="4"/>
        <w:autoSpaceDE w:val="0"/>
        <w:autoSpaceDN w:val="0"/>
        <w:spacing w:after="0" w:line="560" w:lineRule="exact"/>
        <w:ind w:firstLine="640" w:firstLineChars="200"/>
        <w:jc w:val="both"/>
        <w:rPr>
          <w:rFonts w:ascii="Times New Roman" w:hAnsi="Times New Roman" w:eastAsia="仿宋_GB2312" w:cs="Times New Roman"/>
          <w:sz w:val="32"/>
          <w:szCs w:val="32"/>
        </w:rPr>
      </w:pPr>
      <w:r>
        <w:rPr>
          <w:rFonts w:hint="eastAsia" w:ascii="黑体" w:hAnsi="黑体" w:eastAsia="黑体" w:cs="黑体"/>
          <w:color w:val="333333"/>
          <w:kern w:val="0"/>
          <w:sz w:val="32"/>
          <w:szCs w:val="32"/>
          <w:shd w:val="clear" w:color="auto" w:fill="FFFFFF"/>
          <w14:ligatures w14:val="none"/>
        </w:rPr>
        <w:t>第</w:t>
      </w:r>
      <w:r>
        <w:rPr>
          <w:rFonts w:hint="eastAsia" w:ascii="黑体" w:hAnsi="黑体" w:eastAsia="黑体" w:cs="黑体"/>
          <w:color w:val="333333"/>
          <w:kern w:val="0"/>
          <w:sz w:val="32"/>
          <w:szCs w:val="32"/>
          <w:shd w:val="clear" w:color="auto" w:fill="FFFFFF"/>
          <w:lang w:bidi="ar"/>
          <w14:ligatures w14:val="none"/>
        </w:rPr>
        <w:t>三</w:t>
      </w:r>
      <w:r>
        <w:rPr>
          <w:rFonts w:hint="eastAsia" w:ascii="黑体" w:hAnsi="黑体" w:eastAsia="黑体" w:cs="黑体"/>
          <w:color w:val="333333"/>
          <w:kern w:val="0"/>
          <w:sz w:val="32"/>
          <w:szCs w:val="32"/>
          <w:shd w:val="clear" w:color="auto" w:fill="FFFFFF"/>
          <w14:ligatures w14:val="none"/>
        </w:rPr>
        <w:t>十三条【</w:t>
      </w:r>
      <w:r>
        <w:rPr>
          <w:rFonts w:hint="eastAsia" w:ascii="Times New Roman" w:hAnsi="Times New Roman" w:eastAsia="仿宋_GB2312" w:cs="Times New Roman"/>
          <w:color w:val="000000" w:themeColor="text1"/>
          <w:sz w:val="32"/>
          <w:szCs w:val="32"/>
          <w:lang w:bidi="ar"/>
          <w14:textFill>
            <w14:solidFill>
              <w14:schemeClr w14:val="tx1"/>
            </w14:solidFill>
          </w14:textFill>
        </w:rPr>
        <w:t>增量项目未按期投产考核</w:t>
      </w:r>
      <w:r>
        <w:rPr>
          <w:rFonts w:hint="eastAsia" w:ascii="黑体" w:hAnsi="黑体" w:eastAsia="黑体" w:cs="黑体"/>
          <w:color w:val="333333"/>
          <w:kern w:val="0"/>
          <w:sz w:val="32"/>
          <w:szCs w:val="32"/>
          <w:shd w:val="clear" w:color="auto" w:fill="FFFFFF"/>
          <w14:ligatures w14:val="none"/>
        </w:rPr>
        <w:t>】</w:t>
      </w:r>
      <w:r>
        <w:rPr>
          <w:rFonts w:hint="eastAsia" w:ascii="Times New Roman" w:hAnsi="Times New Roman" w:eastAsia="仿宋_GB2312" w:cs="Times New Roman"/>
          <w:color w:val="000000" w:themeColor="text1"/>
          <w:sz w:val="32"/>
          <w:szCs w:val="32"/>
          <w:lang w:bidi="ar"/>
          <w14:textFill>
            <w14:solidFill>
              <w14:schemeClr w14:val="tx1"/>
            </w14:solidFill>
          </w14:textFill>
        </w:rPr>
        <w:t>新能源项目全容量并网时间晚于机制电价执行起始时间，延迟时间不超过6个月时（含6个月，按自然月计算），该项目机制电价执行起始时间至实际投产日期当月月底前覆盖的机制电量自动失效，机制电价执行起始日期不变</w:t>
      </w:r>
      <w:r>
        <w:rPr>
          <w:rFonts w:hint="eastAsia" w:ascii="Times New Roman" w:hAnsi="Times New Roman" w:eastAsia="仿宋_GB2312" w:cs="Times New Roman"/>
          <w:sz w:val="32"/>
          <w:szCs w:val="32"/>
        </w:rPr>
        <w:t>。项目</w:t>
      </w:r>
      <w:r>
        <w:rPr>
          <w:rFonts w:hint="eastAsia" w:ascii="Times New Roman" w:hAnsi="Times New Roman" w:eastAsia="仿宋_GB2312" w:cs="Times New Roman"/>
          <w:color w:val="000000" w:themeColor="text1"/>
          <w:sz w:val="32"/>
          <w:szCs w:val="32"/>
          <w:lang w:bidi="ar"/>
          <w14:textFill>
            <w14:solidFill>
              <w14:schemeClr w14:val="tx1"/>
            </w14:solidFill>
          </w14:textFill>
        </w:rPr>
        <w:t>全容量并网时间较机制电价执行起始时间延迟</w:t>
      </w:r>
      <w:r>
        <w:rPr>
          <w:rFonts w:hint="eastAsia" w:ascii="Times New Roman" w:hAnsi="Times New Roman" w:eastAsia="仿宋_GB2312" w:cs="Times New Roman"/>
          <w:sz w:val="32"/>
          <w:szCs w:val="32"/>
        </w:rPr>
        <w:t>超过6个月时（按自然月计算），该项目当次竞价结果作废，不</w:t>
      </w:r>
      <w:r>
        <w:rPr>
          <w:rFonts w:hint="eastAsia" w:ascii="Times New Roman" w:hAnsi="Times New Roman" w:eastAsia="仿宋_GB2312" w:cs="Times New Roman"/>
          <w:sz w:val="32"/>
          <w:szCs w:val="32"/>
          <w:lang w:val="en-US" w:eastAsia="zh-CN"/>
        </w:rPr>
        <w:t>再纳入</w:t>
      </w:r>
      <w:r>
        <w:rPr>
          <w:rFonts w:hint="eastAsia" w:ascii="Times New Roman" w:hAnsi="Times New Roman" w:eastAsia="仿宋_GB2312" w:cs="Times New Roman"/>
          <w:sz w:val="32"/>
          <w:szCs w:val="32"/>
        </w:rPr>
        <w:t>机制</w:t>
      </w:r>
      <w:r>
        <w:rPr>
          <w:rFonts w:hint="eastAsia" w:ascii="Times New Roman" w:hAnsi="Times New Roman" w:eastAsia="仿宋_GB2312" w:cs="Times New Roman"/>
          <w:sz w:val="32"/>
          <w:szCs w:val="32"/>
          <w:lang w:val="en-US" w:eastAsia="zh-CN"/>
        </w:rPr>
        <w:t>执行范围。</w:t>
      </w:r>
    </w:p>
    <w:p>
      <w:pPr>
        <w:pStyle w:val="4"/>
        <w:autoSpaceDE w:val="0"/>
        <w:autoSpaceDN w:val="0"/>
        <w:spacing w:after="0" w:line="560" w:lineRule="exact"/>
        <w:ind w:firstLine="640" w:firstLineChars="200"/>
        <w:jc w:val="both"/>
        <w:rPr>
          <w:rFonts w:ascii="Times New Roman" w:hAnsi="Times New Roman" w:eastAsia="仿宋_GB2312" w:cs="Times New Roman"/>
          <w:color w:val="000000" w:themeColor="text1"/>
          <w:sz w:val="32"/>
          <w:szCs w:val="32"/>
          <w:lang w:bidi="ar"/>
          <w14:textFill>
            <w14:solidFill>
              <w14:schemeClr w14:val="tx1"/>
            </w14:solidFill>
          </w14:textFill>
        </w:rPr>
      </w:pPr>
      <w:r>
        <w:rPr>
          <w:rFonts w:hint="eastAsia" w:ascii="黑体" w:hAnsi="黑体" w:eastAsia="黑体" w:cs="黑体"/>
          <w:color w:val="333333"/>
          <w:kern w:val="0"/>
          <w:sz w:val="32"/>
          <w:szCs w:val="32"/>
          <w:shd w:val="clear" w:color="auto" w:fill="FFFFFF"/>
          <w14:ligatures w14:val="none"/>
        </w:rPr>
        <w:t>第三十四条【</w:t>
      </w:r>
      <w:r>
        <w:rPr>
          <w:rFonts w:hint="eastAsia" w:ascii="Times New Roman" w:hAnsi="Times New Roman" w:eastAsia="仿宋_GB2312" w:cs="Times New Roman"/>
          <w:color w:val="000000" w:themeColor="text1"/>
          <w:sz w:val="32"/>
          <w:szCs w:val="32"/>
          <w:lang w:bidi="ar"/>
          <w14:textFill>
            <w14:solidFill>
              <w14:schemeClr w14:val="tx1"/>
            </w14:solidFill>
          </w14:textFill>
        </w:rPr>
        <w:t>增量项目未满足“四可”考核</w:t>
      </w:r>
      <w:r>
        <w:rPr>
          <w:rFonts w:hint="eastAsia" w:ascii="黑体" w:hAnsi="黑体" w:eastAsia="黑体" w:cs="黑体"/>
          <w:color w:val="333333"/>
          <w:kern w:val="0"/>
          <w:sz w:val="32"/>
          <w:szCs w:val="32"/>
          <w:shd w:val="clear" w:color="auto" w:fill="FFFFFF"/>
          <w14:ligatures w14:val="none"/>
        </w:rPr>
        <w:t>】</w:t>
      </w:r>
      <w:r>
        <w:rPr>
          <w:rFonts w:hint="eastAsia" w:ascii="Times New Roman" w:hAnsi="Times New Roman" w:eastAsia="仿宋_GB2312" w:cs="Times New Roman"/>
          <w:color w:val="000000" w:themeColor="text1"/>
          <w:sz w:val="32"/>
          <w:szCs w:val="32"/>
          <w:lang w:bidi="ar"/>
          <w14:textFill>
            <w14:solidFill>
              <w14:schemeClr w14:val="tx1"/>
            </w14:solidFill>
          </w14:textFill>
        </w:rPr>
        <w:t>投产时未满足“四可”</w:t>
      </w:r>
      <w:r>
        <w:rPr>
          <w:rFonts w:ascii="Times New Roman" w:hAnsi="Times New Roman" w:eastAsia="仿宋_GB2312" w:cs="Times New Roman"/>
          <w:color w:val="000000" w:themeColor="text1"/>
          <w:sz w:val="32"/>
          <w:szCs w:val="32"/>
          <w:lang w:bidi="ar"/>
          <w14:textFill>
            <w14:solidFill>
              <w14:schemeClr w14:val="tx1"/>
            </w14:solidFill>
          </w14:textFill>
        </w:rPr>
        <w:t>（可观、可</w:t>
      </w:r>
      <w:r>
        <w:rPr>
          <w:rFonts w:hint="eastAsia" w:ascii="Times New Roman" w:hAnsi="Times New Roman" w:eastAsia="仿宋_GB2312" w:cs="Times New Roman"/>
          <w:color w:val="000000" w:themeColor="text1"/>
          <w:sz w:val="32"/>
          <w:szCs w:val="32"/>
          <w:lang w:bidi="ar"/>
          <w14:textFill>
            <w14:solidFill>
              <w14:schemeClr w14:val="tx1"/>
            </w14:solidFill>
          </w14:textFill>
        </w:rPr>
        <w:t>测</w:t>
      </w:r>
      <w:r>
        <w:rPr>
          <w:rFonts w:ascii="Times New Roman" w:hAnsi="Times New Roman" w:eastAsia="仿宋_GB2312" w:cs="Times New Roman"/>
          <w:color w:val="000000" w:themeColor="text1"/>
          <w:sz w:val="32"/>
          <w:szCs w:val="32"/>
          <w:lang w:bidi="ar"/>
          <w14:textFill>
            <w14:solidFill>
              <w14:schemeClr w14:val="tx1"/>
            </w14:solidFill>
          </w14:textFill>
        </w:rPr>
        <w:t>、可调、可</w:t>
      </w:r>
      <w:r>
        <w:rPr>
          <w:rFonts w:hint="eastAsia" w:ascii="Times New Roman" w:hAnsi="Times New Roman" w:eastAsia="仿宋_GB2312" w:cs="Times New Roman"/>
          <w:color w:val="000000" w:themeColor="text1"/>
          <w:sz w:val="32"/>
          <w:szCs w:val="32"/>
          <w:lang w:bidi="ar"/>
          <w14:textFill>
            <w14:solidFill>
              <w14:schemeClr w14:val="tx1"/>
            </w14:solidFill>
          </w14:textFill>
        </w:rPr>
        <w:t>控</w:t>
      </w:r>
      <w:r>
        <w:rPr>
          <w:rFonts w:ascii="Times New Roman" w:hAnsi="Times New Roman" w:eastAsia="仿宋_GB2312" w:cs="Times New Roman"/>
          <w:color w:val="000000" w:themeColor="text1"/>
          <w:sz w:val="32"/>
          <w:szCs w:val="32"/>
          <w:lang w:bidi="ar"/>
          <w14:textFill>
            <w14:solidFill>
              <w14:schemeClr w14:val="tx1"/>
            </w14:solidFill>
          </w14:textFill>
        </w:rPr>
        <w:t>）</w:t>
      </w:r>
      <w:r>
        <w:rPr>
          <w:rFonts w:hint="eastAsia" w:ascii="Times New Roman" w:hAnsi="Times New Roman" w:eastAsia="仿宋_GB2312" w:cs="Times New Roman"/>
          <w:color w:val="000000" w:themeColor="text1"/>
          <w:sz w:val="32"/>
          <w:szCs w:val="32"/>
          <w:lang w:bidi="ar"/>
          <w14:textFill>
            <w14:solidFill>
              <w14:schemeClr w14:val="tx1"/>
            </w14:solidFill>
          </w14:textFill>
        </w:rPr>
        <w:t>条件的分布式项目，在满足“四可”条件当月月底前覆盖的机制电量自动失效，机制电价执行起始日期不变。</w:t>
      </w:r>
    </w:p>
    <w:p>
      <w:pPr>
        <w:pStyle w:val="4"/>
        <w:autoSpaceDE w:val="0"/>
        <w:autoSpaceDN w:val="0"/>
        <w:spacing w:after="0" w:line="560" w:lineRule="exact"/>
        <w:ind w:firstLine="640" w:firstLineChars="200"/>
        <w:jc w:val="both"/>
        <w:rPr>
          <w:rFonts w:ascii="Times New Roman" w:hAnsi="Times New Roman" w:eastAsia="仿宋_GB2312" w:cs="Times New Roman"/>
          <w:sz w:val="32"/>
          <w:szCs w:val="32"/>
        </w:rPr>
      </w:pPr>
    </w:p>
    <w:p>
      <w:pPr>
        <w:pStyle w:val="5"/>
        <w:autoSpaceDE w:val="0"/>
        <w:autoSpaceDN w:val="0"/>
        <w:spacing w:after="0" w:line="560" w:lineRule="exact"/>
        <w:jc w:val="center"/>
        <w:rPr>
          <w:rFonts w:hint="eastAsia" w:ascii="黑体" w:hAnsi="黑体" w:eastAsia="黑体" w:cs="黑体"/>
          <w:color w:val="333333"/>
          <w:kern w:val="0"/>
          <w:sz w:val="32"/>
          <w:szCs w:val="32"/>
          <w:shd w:val="clear" w:color="auto" w:fill="FFFFFF"/>
          <w:lang w:eastAsia="zh-CN"/>
          <w14:ligatures w14:val="none"/>
        </w:rPr>
      </w:pPr>
      <w:r>
        <w:rPr>
          <w:rFonts w:hint="eastAsia" w:ascii="黑体" w:hAnsi="黑体" w:eastAsia="黑体" w:cs="黑体"/>
          <w:color w:val="333333"/>
          <w:kern w:val="0"/>
          <w:sz w:val="32"/>
          <w:szCs w:val="32"/>
          <w:shd w:val="clear" w:color="auto" w:fill="FFFFFF"/>
          <w14:ligatures w14:val="none"/>
        </w:rPr>
        <w:t>第六章 项目变更</w:t>
      </w:r>
    </w:p>
    <w:p>
      <w:pPr>
        <w:pStyle w:val="5"/>
        <w:autoSpaceDE w:val="0"/>
        <w:autoSpaceDN w:val="0"/>
        <w:spacing w:after="0" w:line="560" w:lineRule="exact"/>
        <w:ind w:firstLine="640" w:firstLineChars="200"/>
        <w:jc w:val="both"/>
        <w:rPr>
          <w:rFonts w:hint="eastAsia" w:ascii="仿宋_GB2312" w:hAnsi="仿宋_GB2312" w:eastAsia="仿宋_GB2312" w:cs="仿宋_GB2312"/>
          <w:sz w:val="32"/>
          <w:szCs w:val="32"/>
        </w:rPr>
      </w:pPr>
      <w:r>
        <w:rPr>
          <w:rFonts w:hint="eastAsia" w:ascii="黑体" w:hAnsi="黑体" w:eastAsia="黑体" w:cs="黑体"/>
          <w:color w:val="333333"/>
          <w:kern w:val="0"/>
          <w:sz w:val="32"/>
          <w:szCs w:val="32"/>
          <w:shd w:val="clear" w:color="auto" w:fill="FFFFFF"/>
          <w14:ligatures w14:val="none"/>
        </w:rPr>
        <w:t>第</w:t>
      </w:r>
      <w:r>
        <w:rPr>
          <w:rFonts w:hint="eastAsia" w:ascii="黑体" w:hAnsi="黑体" w:eastAsia="黑体" w:cs="黑体"/>
          <w:color w:val="333333"/>
          <w:sz w:val="32"/>
          <w:szCs w:val="32"/>
          <w:shd w:val="clear" w:color="auto" w:fill="FFFFFF"/>
        </w:rPr>
        <w:t>三十五</w:t>
      </w:r>
      <w:r>
        <w:rPr>
          <w:rFonts w:hint="eastAsia" w:ascii="黑体" w:hAnsi="黑体" w:eastAsia="黑体" w:cs="黑体"/>
          <w:color w:val="333333"/>
          <w:kern w:val="0"/>
          <w:sz w:val="32"/>
          <w:szCs w:val="32"/>
          <w:shd w:val="clear" w:color="auto" w:fill="FFFFFF"/>
          <w14:ligatures w14:val="none"/>
        </w:rPr>
        <w:t>条</w:t>
      </w:r>
      <w:r>
        <w:rPr>
          <w:rFonts w:hint="eastAsia" w:ascii="仿宋_GB2312" w:hAnsi="仿宋_GB2312" w:eastAsia="仿宋_GB2312" w:cs="仿宋_GB2312"/>
          <w:sz w:val="32"/>
          <w:szCs w:val="32"/>
        </w:rPr>
        <w:t>【变更类型】新能源机制电量变更类型，包括自愿调减机制电量和自愿退出机制。新能源项目变更类型包括减少装机容量（以下简称“减容”）、增加装机容量（以下简称“增容”）、过户、更名、上网模式变更。</w:t>
      </w:r>
    </w:p>
    <w:p>
      <w:pPr>
        <w:pStyle w:val="5"/>
        <w:autoSpaceDE w:val="0"/>
        <w:autoSpaceDN w:val="0"/>
        <w:spacing w:after="0" w:line="560" w:lineRule="exact"/>
        <w:ind w:firstLine="640" w:firstLineChars="200"/>
        <w:jc w:val="both"/>
        <w:rPr>
          <w:rFonts w:ascii="Times New Roman" w:hAnsi="Times New Roman" w:eastAsia="仿宋_GB2312" w:cs="Times New Roman"/>
          <w:color w:val="000000" w:themeColor="text1"/>
          <w:sz w:val="32"/>
          <w:szCs w:val="32"/>
          <w:lang w:bidi="ar"/>
          <w14:textFill>
            <w14:solidFill>
              <w14:schemeClr w14:val="tx1"/>
            </w14:solidFill>
          </w14:textFill>
        </w:rPr>
      </w:pPr>
      <w:r>
        <w:rPr>
          <w:rFonts w:hint="eastAsia" w:ascii="黑体" w:hAnsi="黑体" w:eastAsia="黑体" w:cs="黑体"/>
          <w:color w:val="333333"/>
          <w:kern w:val="0"/>
          <w:sz w:val="32"/>
          <w:szCs w:val="32"/>
          <w:shd w:val="clear" w:color="auto" w:fill="FFFFFF"/>
          <w14:ligatures w14:val="none"/>
        </w:rPr>
        <w:t>第</w:t>
      </w:r>
      <w:r>
        <w:rPr>
          <w:rFonts w:hint="eastAsia" w:ascii="黑体" w:hAnsi="黑体" w:eastAsia="黑体" w:cs="黑体"/>
          <w:color w:val="333333"/>
          <w:sz w:val="32"/>
          <w:szCs w:val="32"/>
          <w:shd w:val="clear" w:color="auto" w:fill="FFFFFF"/>
        </w:rPr>
        <w:t>三十六</w:t>
      </w:r>
      <w:r>
        <w:rPr>
          <w:rFonts w:hint="eastAsia" w:ascii="黑体" w:hAnsi="黑体" w:eastAsia="黑体" w:cs="黑体"/>
          <w:color w:val="333333"/>
          <w:kern w:val="0"/>
          <w:sz w:val="32"/>
          <w:szCs w:val="32"/>
          <w:shd w:val="clear" w:color="auto" w:fill="FFFFFF"/>
          <w14:ligatures w14:val="none"/>
        </w:rPr>
        <w:t>条</w:t>
      </w:r>
      <w:r>
        <w:rPr>
          <w:rFonts w:hint="eastAsia" w:ascii="仿宋_GB2312" w:hAnsi="仿宋_GB2312" w:eastAsia="仿宋_GB2312" w:cs="仿宋_GB2312"/>
          <w:sz w:val="32"/>
          <w:szCs w:val="32"/>
        </w:rPr>
        <w:t>【机制电量调减】新能源项目在机制执行期限内</w:t>
      </w:r>
      <w:r>
        <w:rPr>
          <w:rFonts w:hint="eastAsia" w:ascii="Times New Roman" w:hAnsi="Times New Roman" w:eastAsia="仿宋_GB2312" w:cs="Times New Roman"/>
          <w:color w:val="000000" w:themeColor="text1"/>
          <w:sz w:val="32"/>
          <w:szCs w:val="32"/>
          <w:lang w:bidi="ar"/>
          <w14:textFill>
            <w14:solidFill>
              <w14:schemeClr w14:val="tx1"/>
            </w14:solidFill>
          </w14:textFill>
        </w:rPr>
        <w:t>，可自愿申请减少机制电量比例，原则上每月仅申请调减1次，每次调减比例不低于10%的整数倍（可逐步调减至0）。减少的机制电量，不再纳入机制执行范围。</w:t>
      </w:r>
    </w:p>
    <w:p>
      <w:pPr>
        <w:pStyle w:val="8"/>
        <w:autoSpaceDE w:val="0"/>
        <w:autoSpaceDN w:val="0"/>
        <w:spacing w:before="0" w:beforeAutospacing="0" w:after="0" w:afterAutospacing="0" w:line="560" w:lineRule="exact"/>
        <w:ind w:firstLine="640" w:firstLineChars="200"/>
        <w:jc w:val="both"/>
        <w:rPr>
          <w:rFonts w:ascii="仿宋_GB2312" w:hAnsi="仿宋_GB2312" w:eastAsia="仿宋_GB2312" w:cs="仿宋_GB2312"/>
          <w:sz w:val="32"/>
          <w:szCs w:val="32"/>
        </w:rPr>
      </w:pPr>
      <w:r>
        <w:rPr>
          <w:rFonts w:hint="eastAsia" w:ascii="黑体" w:hAnsi="黑体" w:eastAsia="黑体" w:cs="黑体"/>
          <w:color w:val="333333"/>
          <w:sz w:val="32"/>
          <w:szCs w:val="32"/>
          <w:shd w:val="clear" w:color="auto" w:fill="FFFFFF"/>
        </w:rPr>
        <w:t>第三十七条</w:t>
      </w:r>
      <w:r>
        <w:rPr>
          <w:rFonts w:hint="eastAsia" w:ascii="仿宋_GB2312" w:hAnsi="仿宋_GB2312" w:eastAsia="仿宋_GB2312" w:cs="仿宋_GB2312"/>
          <w:sz w:val="32"/>
          <w:szCs w:val="32"/>
        </w:rPr>
        <w:t>【调减流程】新能源项目在机制执行期限内申请调减机制电量比例或退出机制的，</w:t>
      </w:r>
      <w:r>
        <w:rPr>
          <w:rFonts w:hint="eastAsia" w:ascii="Times New Roman" w:hAnsi="Times New Roman" w:eastAsia="仿宋_GB2312"/>
          <w:color w:val="000000" w:themeColor="text1"/>
          <w:sz w:val="32"/>
          <w:szCs w:val="32"/>
          <w:lang w:bidi="ar"/>
          <w14:textFill>
            <w14:solidFill>
              <w14:schemeClr w14:val="tx1"/>
            </w14:solidFill>
          </w14:textFill>
        </w:rPr>
        <w:t>需</w:t>
      </w:r>
      <w:r>
        <w:rPr>
          <w:rFonts w:hint="eastAsia" w:ascii="仿宋_GB2312" w:hAnsi="仿宋_GB2312" w:eastAsia="仿宋_GB2312" w:cs="仿宋_GB2312"/>
          <w:sz w:val="32"/>
          <w:szCs w:val="32"/>
        </w:rPr>
        <w:t>向国网山东省电力公司提交申请，并重新签订</w:t>
      </w:r>
      <w:r>
        <w:rPr>
          <w:rFonts w:hint="eastAsia" w:ascii="仿宋_GB2312" w:hAnsi="仿宋_GB2312" w:eastAsia="仿宋_GB2312" w:cs="仿宋_GB2312"/>
          <w:sz w:val="32"/>
          <w:szCs w:val="32"/>
          <w:lang w:eastAsia="zh"/>
        </w:rPr>
        <w:t>购售电合同</w:t>
      </w:r>
      <w:r>
        <w:rPr>
          <w:rFonts w:hint="eastAsia" w:ascii="仿宋_GB2312" w:hAnsi="仿宋_GB2312" w:eastAsia="仿宋_GB2312" w:cs="仿宋_GB2312"/>
          <w:sz w:val="32"/>
          <w:szCs w:val="32"/>
        </w:rPr>
        <w:t>。业务办结后</w:t>
      </w:r>
      <w:r>
        <w:rPr>
          <w:rFonts w:hint="eastAsia" w:ascii="Times New Roman" w:hAnsi="Times New Roman" w:eastAsia="仿宋_GB2312"/>
          <w:color w:val="000000" w:themeColor="text1"/>
          <w:sz w:val="32"/>
          <w:szCs w:val="32"/>
          <w:lang w:bidi="ar"/>
          <w14:textFill>
            <w14:solidFill>
              <w14:schemeClr w14:val="tx1"/>
            </w14:solidFill>
          </w14:textFill>
        </w:rPr>
        <w:t>次月1日起执行调减后机制电量比例</w:t>
      </w:r>
      <w:r>
        <w:rPr>
          <w:rFonts w:hint="eastAsia" w:ascii="Times New Roman" w:hAnsi="Times New Roman" w:eastAsia="仿宋_GB2312"/>
          <w:color w:val="000000" w:themeColor="text1"/>
          <w:sz w:val="32"/>
          <w:szCs w:val="32"/>
          <w:lang w:eastAsia="zh-CN" w:bidi="ar"/>
          <w14:textFill>
            <w14:solidFill>
              <w14:schemeClr w14:val="tx1"/>
            </w14:solidFill>
          </w14:textFill>
        </w:rPr>
        <w:t>，</w:t>
      </w:r>
      <w:r>
        <w:rPr>
          <w:rFonts w:hint="eastAsia" w:ascii="Times New Roman" w:hAnsi="Times New Roman" w:eastAsia="仿宋_GB2312"/>
          <w:color w:val="000000" w:themeColor="text1"/>
          <w:sz w:val="32"/>
          <w:szCs w:val="32"/>
          <w:lang w:val="en-US" w:eastAsia="zh-CN" w:bidi="ar"/>
          <w14:textFill>
            <w14:solidFill>
              <w14:schemeClr w14:val="tx1"/>
            </w14:solidFill>
          </w14:textFill>
        </w:rPr>
        <w:t>并</w:t>
      </w:r>
      <w:r>
        <w:rPr>
          <w:rFonts w:hint="eastAsia" w:ascii="Times New Roman" w:hAnsi="Times New Roman" w:eastAsia="仿宋_GB2312"/>
          <w:color w:val="000000" w:themeColor="text1"/>
          <w:sz w:val="32"/>
          <w:szCs w:val="32"/>
          <w:lang w:eastAsia="zh-CN" w:bidi="ar"/>
          <w14:textFill>
            <w14:solidFill>
              <w14:schemeClr w14:val="tx1"/>
            </w14:solidFill>
          </w14:textFill>
        </w:rPr>
        <w:t>根据本细则第十一条规定</w:t>
      </w:r>
      <w:r>
        <w:rPr>
          <w:rFonts w:hint="eastAsia" w:ascii="Times New Roman" w:hAnsi="Times New Roman" w:eastAsia="仿宋_GB2312"/>
          <w:color w:val="000000" w:themeColor="text1"/>
          <w:sz w:val="32"/>
          <w:szCs w:val="32"/>
          <w:lang w:val="en-US" w:eastAsia="zh-CN" w:bidi="ar"/>
          <w14:textFill>
            <w14:solidFill>
              <w14:schemeClr w14:val="tx1"/>
            </w14:solidFill>
          </w14:textFill>
        </w:rPr>
        <w:t>调整</w:t>
      </w:r>
      <w:r>
        <w:rPr>
          <w:rFonts w:hint="eastAsia" w:ascii="仿宋_GB2312" w:hAnsi="仿宋_GB2312" w:eastAsia="仿宋_GB2312" w:cs="仿宋_GB2312"/>
          <w:sz w:val="32"/>
          <w:szCs w:val="32"/>
          <w:lang w:val="en-US" w:eastAsia="zh-CN"/>
        </w:rPr>
        <w:t>年度机制电量规模</w:t>
      </w:r>
      <w:r>
        <w:rPr>
          <w:rFonts w:hint="eastAsia" w:ascii="Times New Roman" w:hAnsi="Times New Roman" w:eastAsia="仿宋_GB2312" w:cs="Times New Roman"/>
          <w:color w:val="000000" w:themeColor="text1"/>
          <w:sz w:val="32"/>
          <w:szCs w:val="32"/>
          <w:lang w:bidi="ar"/>
          <w14:textFill>
            <w14:solidFill>
              <w14:schemeClr w14:val="tx1"/>
            </w14:solidFill>
          </w14:textFill>
        </w:rPr>
        <w:t>。</w:t>
      </w:r>
    </w:p>
    <w:p>
      <w:pPr>
        <w:pStyle w:val="5"/>
        <w:autoSpaceDE w:val="0"/>
        <w:autoSpaceDN w:val="0"/>
        <w:spacing w:after="0" w:line="560" w:lineRule="exact"/>
        <w:ind w:firstLine="640" w:firstLineChars="200"/>
        <w:jc w:val="both"/>
        <w:rPr>
          <w:rFonts w:ascii="Times New Roman" w:hAnsi="Times New Roman" w:eastAsia="仿宋_GB2312"/>
          <w:color w:val="000000" w:themeColor="text1"/>
          <w:sz w:val="32"/>
          <w:szCs w:val="32"/>
          <w:lang w:bidi="ar"/>
          <w14:textFill>
            <w14:solidFill>
              <w14:schemeClr w14:val="tx1"/>
            </w14:solidFill>
          </w14:textFill>
        </w:rPr>
      </w:pPr>
      <w:r>
        <w:rPr>
          <w:rFonts w:hint="eastAsia" w:ascii="黑体" w:hAnsi="黑体" w:eastAsia="黑体" w:cs="黑体"/>
          <w:color w:val="333333"/>
          <w:kern w:val="0"/>
          <w:sz w:val="32"/>
          <w:szCs w:val="32"/>
          <w:shd w:val="clear" w:color="auto" w:fill="FFFFFF"/>
          <w14:ligatures w14:val="none"/>
        </w:rPr>
        <w:t>第三十八条</w:t>
      </w:r>
      <w:r>
        <w:rPr>
          <w:rFonts w:hint="eastAsia" w:ascii="仿宋_GB2312" w:hAnsi="仿宋_GB2312" w:eastAsia="仿宋_GB2312" w:cs="仿宋_GB2312"/>
          <w:sz w:val="32"/>
          <w:szCs w:val="32"/>
        </w:rPr>
        <w:t>【项目减容】新能源项目在机制执行期限内减容，</w:t>
      </w:r>
      <w:r>
        <w:rPr>
          <w:rFonts w:hint="eastAsia" w:ascii="Times New Roman" w:hAnsi="Times New Roman" w:eastAsia="仿宋_GB2312" w:cs="Times New Roman"/>
          <w:color w:val="000000" w:themeColor="text1"/>
          <w:sz w:val="32"/>
          <w:szCs w:val="32"/>
          <w:lang w:bidi="ar"/>
          <w14:textFill>
            <w14:solidFill>
              <w14:schemeClr w14:val="tx1"/>
            </w14:solidFill>
          </w14:textFill>
        </w:rPr>
        <w:t>应先在行政审批部门办理项目核准（备案）容量变更，再与国网山东省电力公司</w:t>
      </w:r>
      <w:r>
        <w:rPr>
          <w:rFonts w:hint="eastAsia" w:ascii="Times New Roman" w:hAnsi="Times New Roman" w:eastAsia="仿宋_GB2312" w:cs="Times New Roman"/>
          <w:color w:val="000000" w:themeColor="text1"/>
          <w:sz w:val="32"/>
          <w:szCs w:val="32"/>
          <w:lang w:eastAsia="zh" w:bidi="ar"/>
          <w14:textFill>
            <w14:solidFill>
              <w14:schemeClr w14:val="tx1"/>
            </w14:solidFill>
          </w14:textFill>
        </w:rPr>
        <w:t>重新签订购售电合同和并网调度协议</w:t>
      </w:r>
      <w:r>
        <w:rPr>
          <w:rFonts w:hint="eastAsia" w:ascii="Times New Roman" w:hAnsi="Times New Roman" w:eastAsia="仿宋_GB2312" w:cs="Times New Roman"/>
          <w:color w:val="000000" w:themeColor="text1"/>
          <w:sz w:val="32"/>
          <w:szCs w:val="32"/>
          <w:lang w:bidi="ar"/>
          <w14:textFill>
            <w14:solidFill>
              <w14:schemeClr w14:val="tx1"/>
            </w14:solidFill>
          </w14:textFill>
        </w:rPr>
        <w:t>。存量项目办理减容的，减容前后机制电量比例、机制电价、执行期限不变，</w:t>
      </w:r>
      <w:r>
        <w:rPr>
          <w:rFonts w:hint="eastAsia" w:ascii="Times New Roman" w:hAnsi="Times New Roman" w:eastAsia="仿宋_GB2312"/>
          <w:color w:val="000000" w:themeColor="text1"/>
          <w:sz w:val="32"/>
          <w:szCs w:val="32"/>
          <w:lang w:bidi="ar"/>
          <w14:textFill>
            <w14:solidFill>
              <w14:schemeClr w14:val="tx1"/>
            </w14:solidFill>
          </w14:textFill>
        </w:rPr>
        <w:t>自减容</w:t>
      </w:r>
      <w:r>
        <w:rPr>
          <w:rFonts w:hint="eastAsia" w:ascii="Times New Roman" w:hAnsi="Times New Roman" w:eastAsia="仿宋_GB2312"/>
          <w:color w:val="000000" w:themeColor="text1"/>
          <w:sz w:val="32"/>
          <w:szCs w:val="32"/>
          <w:lang w:val="en-US" w:eastAsia="zh-CN" w:bidi="ar"/>
          <w14:textFill>
            <w14:solidFill>
              <w14:schemeClr w14:val="tx1"/>
            </w14:solidFill>
          </w14:textFill>
        </w:rPr>
        <w:t>次月1日起</w:t>
      </w:r>
      <w:r>
        <w:rPr>
          <w:rFonts w:hint="eastAsia" w:ascii="Times New Roman" w:hAnsi="Times New Roman" w:eastAsia="仿宋_GB2312"/>
          <w:color w:val="000000" w:themeColor="text1"/>
          <w:sz w:val="32"/>
          <w:szCs w:val="32"/>
          <w:lang w:bidi="ar"/>
          <w14:textFill>
            <w14:solidFill>
              <w14:schemeClr w14:val="tx1"/>
            </w14:solidFill>
          </w14:textFill>
        </w:rPr>
        <w:t>，按减容后装机容量计算</w:t>
      </w:r>
      <w:r>
        <w:rPr>
          <w:rFonts w:hint="eastAsia" w:ascii="Times New Roman" w:hAnsi="Times New Roman" w:eastAsia="仿宋_GB2312" w:cs="Times New Roman"/>
          <w:color w:val="000000" w:themeColor="text1"/>
          <w:sz w:val="32"/>
          <w:szCs w:val="32"/>
          <w:lang w:bidi="ar"/>
          <w14:textFill>
            <w14:solidFill>
              <w14:schemeClr w14:val="tx1"/>
            </w14:solidFill>
          </w14:textFill>
        </w:rPr>
        <w:t>全生命周期</w:t>
      </w:r>
      <w:r>
        <w:rPr>
          <w:rFonts w:hint="eastAsia" w:ascii="Times New Roman" w:hAnsi="Times New Roman" w:eastAsia="仿宋_GB2312"/>
          <w:color w:val="000000" w:themeColor="text1"/>
          <w:sz w:val="32"/>
          <w:szCs w:val="32"/>
          <w:lang w:bidi="ar"/>
          <w14:textFill>
            <w14:solidFill>
              <w14:schemeClr w14:val="tx1"/>
            </w14:solidFill>
          </w14:textFill>
        </w:rPr>
        <w:t>机制电量</w:t>
      </w:r>
      <w:r>
        <w:rPr>
          <w:rFonts w:hint="eastAsia" w:ascii="Times New Roman" w:hAnsi="Times New Roman" w:eastAsia="仿宋_GB2312" w:cs="Times New Roman"/>
          <w:color w:val="000000" w:themeColor="text1"/>
          <w:sz w:val="32"/>
          <w:szCs w:val="32"/>
          <w:lang w:bidi="ar"/>
          <w14:textFill>
            <w14:solidFill>
              <w14:schemeClr w14:val="tx1"/>
            </w14:solidFill>
          </w14:textFill>
        </w:rPr>
        <w:t>。增量项目办理减容的，</w:t>
      </w:r>
      <w:r>
        <w:rPr>
          <w:rFonts w:hint="eastAsia" w:ascii="Times New Roman" w:hAnsi="Times New Roman" w:eastAsia="仿宋_GB2312"/>
          <w:color w:val="000000" w:themeColor="text1"/>
          <w:sz w:val="32"/>
          <w:szCs w:val="32"/>
          <w:lang w:bidi="ar"/>
          <w14:textFill>
            <w14:solidFill>
              <w14:schemeClr w14:val="tx1"/>
            </w14:solidFill>
          </w14:textFill>
        </w:rPr>
        <w:t>减容前后</w:t>
      </w:r>
      <w:r>
        <w:rPr>
          <w:rFonts w:hint="eastAsia" w:ascii="Times New Roman" w:hAnsi="Times New Roman" w:eastAsia="仿宋_GB2312" w:cs="Times New Roman"/>
          <w:color w:val="000000" w:themeColor="text1"/>
          <w:sz w:val="32"/>
          <w:szCs w:val="32"/>
          <w:lang w:bidi="ar"/>
          <w14:textFill>
            <w14:solidFill>
              <w14:schemeClr w14:val="tx1"/>
            </w14:solidFill>
          </w14:textFill>
        </w:rPr>
        <w:t>机制电量比例、机制电价、执行期限不变，</w:t>
      </w:r>
      <w:r>
        <w:rPr>
          <w:rFonts w:hint="eastAsia" w:ascii="Times New Roman" w:hAnsi="Times New Roman" w:eastAsia="仿宋_GB2312"/>
          <w:color w:val="000000" w:themeColor="text1"/>
          <w:sz w:val="32"/>
          <w:szCs w:val="32"/>
          <w:lang w:bidi="ar"/>
          <w14:textFill>
            <w14:solidFill>
              <w14:schemeClr w14:val="tx1"/>
            </w14:solidFill>
          </w14:textFill>
        </w:rPr>
        <w:t>自减容</w:t>
      </w:r>
      <w:r>
        <w:rPr>
          <w:rFonts w:hint="eastAsia" w:ascii="Times New Roman" w:hAnsi="Times New Roman" w:eastAsia="仿宋_GB2312"/>
          <w:color w:val="000000" w:themeColor="text1"/>
          <w:sz w:val="32"/>
          <w:szCs w:val="32"/>
          <w:lang w:val="en-US" w:eastAsia="zh-CN" w:bidi="ar"/>
          <w14:textFill>
            <w14:solidFill>
              <w14:schemeClr w14:val="tx1"/>
            </w14:solidFill>
          </w14:textFill>
        </w:rPr>
        <w:t>次月1日起</w:t>
      </w:r>
      <w:r>
        <w:rPr>
          <w:rFonts w:hint="eastAsia" w:ascii="Times New Roman" w:hAnsi="Times New Roman" w:eastAsia="仿宋_GB2312"/>
          <w:color w:val="000000" w:themeColor="text1"/>
          <w:sz w:val="32"/>
          <w:szCs w:val="32"/>
          <w:lang w:bidi="ar"/>
          <w14:textFill>
            <w14:solidFill>
              <w14:schemeClr w14:val="tx1"/>
            </w14:solidFill>
          </w14:textFill>
        </w:rPr>
        <w:t>同比例减少年度机制电量规模。</w:t>
      </w:r>
    </w:p>
    <w:p>
      <w:pPr>
        <w:pStyle w:val="5"/>
        <w:autoSpaceDE w:val="0"/>
        <w:autoSpaceDN w:val="0"/>
        <w:spacing w:after="0" w:line="560" w:lineRule="exact"/>
        <w:ind w:firstLine="640" w:firstLineChars="200"/>
        <w:jc w:val="both"/>
        <w:rPr>
          <w:rFonts w:ascii="Times New Roman" w:hAnsi="Times New Roman" w:eastAsia="仿宋_GB2312" w:cs="Times New Roman"/>
          <w:color w:val="000000" w:themeColor="text1"/>
          <w:sz w:val="32"/>
          <w:szCs w:val="32"/>
          <w:lang w:bidi="ar"/>
          <w14:textFill>
            <w14:solidFill>
              <w14:schemeClr w14:val="tx1"/>
            </w14:solidFill>
          </w14:textFill>
        </w:rPr>
      </w:pPr>
      <w:r>
        <w:rPr>
          <w:rFonts w:hint="eastAsia" w:ascii="黑体" w:hAnsi="黑体" w:eastAsia="黑体" w:cs="黑体"/>
          <w:color w:val="333333"/>
          <w:kern w:val="0"/>
          <w:sz w:val="32"/>
          <w:szCs w:val="32"/>
          <w:shd w:val="clear" w:color="auto" w:fill="FFFFFF"/>
          <w14:ligatures w14:val="none"/>
        </w:rPr>
        <w:t>第三十九条</w:t>
      </w:r>
      <w:r>
        <w:rPr>
          <w:rFonts w:hint="eastAsia" w:ascii="仿宋_GB2312" w:hAnsi="仿宋_GB2312" w:eastAsia="仿宋_GB2312" w:cs="仿宋_GB2312"/>
          <w:sz w:val="32"/>
          <w:szCs w:val="32"/>
        </w:rPr>
        <w:t>【项目增容】新能源项目增容的</w:t>
      </w:r>
      <w:r>
        <w:rPr>
          <w:rFonts w:hint="eastAsia" w:ascii="Times New Roman" w:hAnsi="Times New Roman" w:eastAsia="仿宋_GB2312" w:cs="Times New Roman"/>
          <w:color w:val="000000" w:themeColor="text1"/>
          <w:sz w:val="32"/>
          <w:szCs w:val="32"/>
          <w:lang w:bidi="ar"/>
          <w14:textFill>
            <w14:solidFill>
              <w14:schemeClr w14:val="tx1"/>
            </w14:solidFill>
          </w14:textFill>
        </w:rPr>
        <w:t>，增容部分要单独核准（备案），具备独立计量、独立控制、独立预测条件。满足竞价资质条件要求的，作为单独的增量项目参与机制电价竞价。增容部分</w:t>
      </w:r>
      <w:r>
        <w:rPr>
          <w:rFonts w:hint="eastAsia" w:ascii="Times New Roman" w:hAnsi="Times New Roman" w:eastAsia="仿宋_GB2312" w:cs="Times New Roman"/>
          <w:color w:val="000000" w:themeColor="text1"/>
          <w:sz w:val="32"/>
          <w:szCs w:val="32"/>
          <w:lang w:eastAsia="zh" w:bidi="ar"/>
          <w14:textFill>
            <w14:solidFill>
              <w14:schemeClr w14:val="tx1"/>
            </w14:solidFill>
          </w14:textFill>
        </w:rPr>
        <w:t>计量</w:t>
      </w:r>
      <w:r>
        <w:rPr>
          <w:rFonts w:hint="eastAsia" w:ascii="Times New Roman" w:hAnsi="Times New Roman" w:eastAsia="仿宋_GB2312" w:cs="Times New Roman"/>
          <w:color w:val="000000" w:themeColor="text1"/>
          <w:sz w:val="32"/>
          <w:szCs w:val="32"/>
          <w:lang w:bidi="ar"/>
          <w14:textFill>
            <w14:solidFill>
              <w14:schemeClr w14:val="tx1"/>
            </w14:solidFill>
          </w14:textFill>
        </w:rPr>
        <w:t>条件应符合国家有关规定。</w:t>
      </w:r>
    </w:p>
    <w:p>
      <w:pPr>
        <w:autoSpaceDE w:val="0"/>
        <w:autoSpaceDN w:val="0"/>
        <w:spacing w:after="0" w:line="560" w:lineRule="exact"/>
        <w:ind w:firstLine="640" w:firstLineChars="200"/>
        <w:jc w:val="both"/>
        <w:rPr>
          <w:rFonts w:ascii="Times New Roman" w:hAnsi="Times New Roman" w:eastAsia="仿宋_GB2312" w:cs="Times New Roman"/>
          <w:color w:val="000000" w:themeColor="text1"/>
          <w:sz w:val="32"/>
          <w:szCs w:val="32"/>
          <w:lang w:bidi="ar"/>
          <w14:textFill>
            <w14:solidFill>
              <w14:schemeClr w14:val="tx1"/>
            </w14:solidFill>
          </w14:textFill>
        </w:rPr>
      </w:pPr>
      <w:r>
        <w:rPr>
          <w:rFonts w:hint="eastAsia" w:ascii="黑体" w:hAnsi="黑体" w:eastAsia="黑体" w:cs="黑体"/>
          <w:color w:val="333333"/>
          <w:kern w:val="0"/>
          <w:sz w:val="32"/>
          <w:szCs w:val="32"/>
          <w:shd w:val="clear" w:color="auto" w:fill="FFFFFF"/>
          <w14:ligatures w14:val="none"/>
        </w:rPr>
        <w:t>第四十条</w:t>
      </w:r>
      <w:r>
        <w:rPr>
          <w:rFonts w:hint="eastAsia" w:ascii="仿宋_GB2312" w:hAnsi="仿宋_GB2312" w:eastAsia="仿宋_GB2312" w:cs="仿宋_GB2312"/>
          <w:sz w:val="32"/>
          <w:szCs w:val="32"/>
        </w:rPr>
        <w:t>【项目过户、更名】新能源项目在机制执行期限内过户、更名</w:t>
      </w:r>
      <w:r>
        <w:rPr>
          <w:rFonts w:hint="eastAsia" w:ascii="Times New Roman" w:hAnsi="Times New Roman" w:eastAsia="仿宋_GB2312" w:cs="Times New Roman"/>
          <w:color w:val="000000" w:themeColor="text1"/>
          <w:sz w:val="32"/>
          <w:szCs w:val="32"/>
          <w:lang w:bidi="ar"/>
          <w14:textFill>
            <w14:solidFill>
              <w14:schemeClr w14:val="tx1"/>
            </w14:solidFill>
          </w14:textFill>
        </w:rPr>
        <w:t>，应先在行政审批部门办理项目核准（备案）变更，再向国网山东省电力公司提出申请，</w:t>
      </w:r>
      <w:r>
        <w:rPr>
          <w:rFonts w:hint="eastAsia" w:ascii="Times New Roman" w:hAnsi="Times New Roman" w:eastAsia="仿宋_GB2312" w:cs="Times New Roman"/>
          <w:color w:val="000000" w:themeColor="text1"/>
          <w:sz w:val="32"/>
          <w:szCs w:val="32"/>
          <w:lang w:eastAsia="zh" w:bidi="ar"/>
          <w14:textFill>
            <w14:solidFill>
              <w14:schemeClr w14:val="tx1"/>
            </w14:solidFill>
          </w14:textFill>
        </w:rPr>
        <w:t>重新签订购售电合同和并网调度协议</w:t>
      </w:r>
      <w:r>
        <w:rPr>
          <w:rFonts w:hint="eastAsia" w:ascii="Times New Roman" w:hAnsi="Times New Roman" w:eastAsia="仿宋_GB2312" w:cs="Times New Roman"/>
          <w:color w:val="000000" w:themeColor="text1"/>
          <w:sz w:val="32"/>
          <w:szCs w:val="32"/>
          <w:lang w:bidi="ar"/>
          <w14:textFill>
            <w14:solidFill>
              <w14:schemeClr w14:val="tx1"/>
            </w14:solidFill>
          </w14:textFill>
        </w:rPr>
        <w:t>。存量新能源项目由“</w:t>
      </w:r>
      <w:r>
        <w:rPr>
          <w:rFonts w:hint="eastAsia" w:ascii="Times New Roman" w:hAnsi="Times New Roman" w:eastAsia="仿宋_GB2312"/>
          <w:color w:val="000000"/>
          <w:sz w:val="32"/>
          <w:szCs w:val="32"/>
        </w:rPr>
        <w:t>自然人户用分布式光伏”变更为“非自然人户用分布式光伏”的，</w:t>
      </w:r>
      <w:r>
        <w:rPr>
          <w:rFonts w:hint="eastAsia" w:ascii="Times New Roman" w:hAnsi="Times New Roman" w:eastAsia="仿宋_GB2312" w:cs="Times New Roman"/>
          <w:color w:val="000000"/>
          <w:sz w:val="32"/>
          <w:szCs w:val="32"/>
        </w:rPr>
        <w:t>机制电量比例自变更</w:t>
      </w:r>
      <w:r>
        <w:rPr>
          <w:rFonts w:hint="eastAsia" w:ascii="Times New Roman" w:hAnsi="Times New Roman" w:eastAsia="仿宋_GB2312" w:cs="Times New Roman"/>
          <w:color w:val="000000"/>
          <w:sz w:val="32"/>
          <w:szCs w:val="32"/>
          <w:lang w:val="en-US" w:eastAsia="zh-CN"/>
        </w:rPr>
        <w:t>次月1</w:t>
      </w:r>
      <w:r>
        <w:rPr>
          <w:rFonts w:hint="eastAsia" w:ascii="Times New Roman" w:hAnsi="Times New Roman" w:eastAsia="仿宋_GB2312" w:cs="Times New Roman"/>
          <w:color w:val="000000"/>
          <w:sz w:val="32"/>
          <w:szCs w:val="32"/>
        </w:rPr>
        <w:t>日起按照第七条</w:t>
      </w:r>
      <w:r>
        <w:rPr>
          <w:rFonts w:hint="eastAsia" w:ascii="Times New Roman" w:hAnsi="Times New Roman" w:eastAsia="仿宋_GB2312"/>
          <w:color w:val="000000"/>
          <w:sz w:val="32"/>
          <w:szCs w:val="32"/>
        </w:rPr>
        <w:t>非自然人户用项目规定执行</w:t>
      </w:r>
      <w:r>
        <w:rPr>
          <w:rFonts w:hint="eastAsia" w:ascii="Times New Roman" w:hAnsi="Times New Roman" w:eastAsia="仿宋_GB2312" w:cstheme="minorBidi"/>
          <w:color w:val="000000" w:themeColor="text1"/>
          <w:sz w:val="32"/>
          <w:szCs w:val="32"/>
          <w:lang w:eastAsia="zh-CN" w:bidi="ar"/>
          <w14:textFill>
            <w14:solidFill>
              <w14:schemeClr w14:val="tx1"/>
            </w14:solidFill>
          </w14:textFill>
        </w:rPr>
        <w:t>。</w:t>
      </w:r>
      <w:r>
        <w:rPr>
          <w:rFonts w:hint="eastAsia" w:ascii="Times New Roman" w:hAnsi="Times New Roman" w:eastAsia="仿宋_GB2312"/>
          <w:color w:val="000000"/>
          <w:sz w:val="32"/>
          <w:szCs w:val="32"/>
        </w:rPr>
        <w:t>其余情况</w:t>
      </w:r>
      <w:r>
        <w:rPr>
          <w:rFonts w:hint="eastAsia" w:ascii="Times New Roman" w:hAnsi="Times New Roman" w:eastAsia="仿宋_GB2312" w:cs="Times New Roman"/>
          <w:color w:val="000000" w:themeColor="text1"/>
          <w:sz w:val="32"/>
          <w:szCs w:val="32"/>
          <w:lang w:bidi="ar"/>
          <w14:textFill>
            <w14:solidFill>
              <w14:schemeClr w14:val="tx1"/>
            </w14:solidFill>
          </w14:textFill>
        </w:rPr>
        <w:t>新能源项目机制电量、机制电价、执行期限不变。</w:t>
      </w:r>
    </w:p>
    <w:p>
      <w:pPr>
        <w:autoSpaceDE w:val="0"/>
        <w:autoSpaceDN w:val="0"/>
        <w:spacing w:after="0" w:line="560" w:lineRule="exact"/>
        <w:ind w:firstLine="640" w:firstLineChars="200"/>
        <w:jc w:val="both"/>
        <w:rPr>
          <w:rFonts w:hint="eastAsia" w:ascii="Times New Roman" w:hAnsi="Times New Roman" w:eastAsia="仿宋_GB2312" w:cs="Times New Roman"/>
          <w:color w:val="000000" w:themeColor="text1"/>
          <w:sz w:val="32"/>
          <w:szCs w:val="32"/>
          <w:lang w:eastAsia="zh" w:bidi="ar"/>
          <w14:textFill>
            <w14:solidFill>
              <w14:schemeClr w14:val="tx1"/>
            </w14:solidFill>
          </w14:textFill>
        </w:rPr>
      </w:pPr>
      <w:r>
        <w:rPr>
          <w:rFonts w:hint="eastAsia" w:ascii="黑体" w:hAnsi="黑体" w:eastAsia="黑体" w:cs="黑体"/>
          <w:color w:val="333333"/>
          <w:kern w:val="0"/>
          <w:sz w:val="32"/>
          <w:szCs w:val="32"/>
          <w:shd w:val="clear" w:color="auto" w:fill="FFFFFF"/>
          <w14:ligatures w14:val="none"/>
        </w:rPr>
        <w:t>第四十一条</w:t>
      </w:r>
      <w:r>
        <w:rPr>
          <w:rFonts w:hint="eastAsia" w:ascii="仿宋_GB2312" w:hAnsi="仿宋_GB2312" w:eastAsia="仿宋_GB2312" w:cs="仿宋_GB2312"/>
          <w:sz w:val="32"/>
          <w:szCs w:val="32"/>
        </w:rPr>
        <w:t>【上网模式变更】新能源项目在机制执行期限内变更上网模式</w:t>
      </w:r>
      <w:r>
        <w:rPr>
          <w:rFonts w:hint="eastAsia" w:ascii="仿宋_GB2312" w:hAnsi="仿宋_GB2312" w:eastAsia="仿宋_GB2312" w:cs="仿宋_GB2312"/>
          <w:sz w:val="32"/>
          <w:szCs w:val="32"/>
          <w:lang w:eastAsia="zh"/>
        </w:rPr>
        <w:t>（仅可变更一次）</w:t>
      </w:r>
      <w:r>
        <w:rPr>
          <w:rFonts w:hint="eastAsia" w:ascii="仿宋_GB2312" w:hAnsi="仿宋_GB2312" w:eastAsia="仿宋_GB2312" w:cs="仿宋_GB2312"/>
          <w:sz w:val="32"/>
          <w:szCs w:val="32"/>
        </w:rPr>
        <w:t>，</w:t>
      </w:r>
      <w:r>
        <w:rPr>
          <w:rFonts w:hint="eastAsia" w:ascii="Times New Roman" w:hAnsi="Times New Roman" w:eastAsia="仿宋_GB2312" w:cs="Times New Roman"/>
          <w:color w:val="000000" w:themeColor="text1"/>
          <w:sz w:val="32"/>
          <w:szCs w:val="32"/>
          <w:lang w:bidi="ar"/>
          <w14:textFill>
            <w14:solidFill>
              <w14:schemeClr w14:val="tx1"/>
            </w14:solidFill>
          </w14:textFill>
        </w:rPr>
        <w:t>应先在行政审批部门办理项目核准（备案）变更，再向国网山东省电力公司提出申请，</w:t>
      </w:r>
      <w:r>
        <w:rPr>
          <w:rFonts w:hint="eastAsia" w:ascii="Times New Roman" w:hAnsi="Times New Roman" w:eastAsia="仿宋_GB2312" w:cs="Times New Roman"/>
          <w:color w:val="000000" w:themeColor="text1"/>
          <w:sz w:val="32"/>
          <w:szCs w:val="32"/>
          <w:lang w:eastAsia="zh" w:bidi="ar"/>
          <w14:textFill>
            <w14:solidFill>
              <w14:schemeClr w14:val="tx1"/>
            </w14:solidFill>
          </w14:textFill>
        </w:rPr>
        <w:t>重新签订购售电合同</w:t>
      </w:r>
      <w:r>
        <w:rPr>
          <w:rFonts w:hint="eastAsia" w:ascii="Times New Roman" w:hAnsi="Times New Roman" w:eastAsia="仿宋_GB2312" w:cs="Times New Roman"/>
          <w:color w:val="000000" w:themeColor="text1"/>
          <w:sz w:val="32"/>
          <w:szCs w:val="32"/>
          <w:lang w:bidi="ar"/>
          <w14:textFill>
            <w14:solidFill>
              <w14:schemeClr w14:val="tx1"/>
            </w14:solidFill>
          </w14:textFill>
        </w:rPr>
        <w:t>。上网模式变更后</w:t>
      </w:r>
      <w:r>
        <w:rPr>
          <w:rFonts w:hint="eastAsia" w:ascii="仿宋_GB2312" w:hAnsi="仿宋_GB2312" w:eastAsia="仿宋_GB2312" w:cs="仿宋_GB2312"/>
          <w:sz w:val="32"/>
          <w:szCs w:val="32"/>
        </w:rPr>
        <w:t>项目按照增量项目管理，符合竞价资质条件的，可</w:t>
      </w:r>
      <w:r>
        <w:rPr>
          <w:rFonts w:hint="eastAsia" w:ascii="Times New Roman" w:hAnsi="Times New Roman" w:eastAsia="仿宋_GB2312" w:cs="Times New Roman"/>
          <w:color w:val="000000" w:themeColor="text1"/>
          <w:sz w:val="32"/>
          <w:szCs w:val="32"/>
          <w:lang w:eastAsia="zh" w:bidi="ar"/>
          <w14:textFill>
            <w14:solidFill>
              <w14:schemeClr w14:val="tx1"/>
            </w14:solidFill>
          </w14:textFill>
        </w:rPr>
        <w:t>参与机制电价竞价。机制电价执行起始时间自</w:t>
      </w:r>
      <w:r>
        <w:rPr>
          <w:rFonts w:hint="eastAsia" w:ascii="Times New Roman" w:hAnsi="Times New Roman" w:eastAsia="仿宋_GB2312" w:cs="Times New Roman"/>
          <w:color w:val="000000" w:themeColor="text1"/>
          <w:sz w:val="32"/>
          <w:szCs w:val="32"/>
          <w:lang w:bidi="ar"/>
          <w14:textFill>
            <w14:solidFill>
              <w14:schemeClr w14:val="tx1"/>
            </w14:solidFill>
          </w14:textFill>
        </w:rPr>
        <w:t>变更前</w:t>
      </w:r>
      <w:r>
        <w:rPr>
          <w:rFonts w:hint="eastAsia" w:ascii="Times New Roman" w:hAnsi="Times New Roman" w:eastAsia="仿宋_GB2312" w:cs="Times New Roman"/>
          <w:color w:val="000000" w:themeColor="text1"/>
          <w:sz w:val="32"/>
          <w:szCs w:val="32"/>
          <w:lang w:eastAsia="zh" w:bidi="ar"/>
          <w14:textFill>
            <w14:solidFill>
              <w14:schemeClr w14:val="tx1"/>
            </w14:solidFill>
          </w14:textFill>
        </w:rPr>
        <w:t>项目</w:t>
      </w:r>
      <w:r>
        <w:rPr>
          <w:rFonts w:hint="eastAsia" w:ascii="Times New Roman" w:hAnsi="Times New Roman" w:eastAsia="仿宋_GB2312" w:cs="Times New Roman"/>
          <w:color w:val="000000" w:themeColor="text1"/>
          <w:sz w:val="32"/>
          <w:szCs w:val="32"/>
          <w:lang w:bidi="ar"/>
          <w14:textFill>
            <w14:solidFill>
              <w14:schemeClr w14:val="tx1"/>
            </w14:solidFill>
          </w14:textFill>
        </w:rPr>
        <w:t>投产</w:t>
      </w:r>
      <w:r>
        <w:rPr>
          <w:rFonts w:hint="eastAsia" w:ascii="Times New Roman" w:hAnsi="Times New Roman" w:eastAsia="仿宋_GB2312" w:cs="Times New Roman"/>
          <w:color w:val="000000" w:themeColor="text1"/>
          <w:sz w:val="32"/>
          <w:szCs w:val="32"/>
          <w:lang w:eastAsia="zh" w:bidi="ar"/>
          <w14:textFill>
            <w14:solidFill>
              <w14:schemeClr w14:val="tx1"/>
            </w14:solidFill>
          </w14:textFill>
        </w:rPr>
        <w:t>之日起算，</w:t>
      </w:r>
      <w:r>
        <w:rPr>
          <w:rFonts w:hint="eastAsia" w:ascii="Times New Roman" w:hAnsi="Times New Roman" w:eastAsia="仿宋_GB2312" w:cs="Times New Roman"/>
          <w:color w:val="000000" w:themeColor="text1"/>
          <w:sz w:val="32"/>
          <w:szCs w:val="32"/>
          <w:lang w:bidi="ar"/>
          <w14:textFill>
            <w14:solidFill>
              <w14:schemeClr w14:val="tx1"/>
            </w14:solidFill>
          </w14:textFill>
        </w:rPr>
        <w:t>变更前</w:t>
      </w:r>
      <w:r>
        <w:rPr>
          <w:rFonts w:hint="eastAsia" w:ascii="Times New Roman" w:hAnsi="Times New Roman" w:eastAsia="仿宋_GB2312" w:cs="Times New Roman"/>
          <w:color w:val="000000" w:themeColor="text1"/>
          <w:sz w:val="32"/>
          <w:szCs w:val="32"/>
          <w:lang w:eastAsia="zh" w:bidi="ar"/>
          <w14:textFill>
            <w14:solidFill>
              <w14:schemeClr w14:val="tx1"/>
            </w14:solidFill>
          </w14:textFill>
        </w:rPr>
        <w:t>项目</w:t>
      </w:r>
      <w:r>
        <w:rPr>
          <w:rFonts w:hint="eastAsia" w:ascii="Times New Roman" w:hAnsi="Times New Roman" w:eastAsia="仿宋_GB2312" w:cs="Times New Roman"/>
          <w:color w:val="000000" w:themeColor="text1"/>
          <w:sz w:val="32"/>
          <w:szCs w:val="32"/>
          <w:lang w:bidi="ar"/>
          <w14:textFill>
            <w14:solidFill>
              <w14:schemeClr w14:val="tx1"/>
            </w14:solidFill>
          </w14:textFill>
        </w:rPr>
        <w:t>投产之日</w:t>
      </w:r>
      <w:r>
        <w:rPr>
          <w:rFonts w:hint="eastAsia" w:ascii="Times New Roman" w:hAnsi="Times New Roman" w:eastAsia="仿宋_GB2312" w:cs="Times New Roman"/>
          <w:color w:val="000000" w:themeColor="text1"/>
          <w:sz w:val="32"/>
          <w:szCs w:val="32"/>
          <w:lang w:eastAsia="zh" w:bidi="ar"/>
          <w14:textFill>
            <w14:solidFill>
              <w14:schemeClr w14:val="tx1"/>
            </w14:solidFill>
          </w14:textFill>
        </w:rPr>
        <w:t>至竞价入选前覆盖的机制电量自动失效。</w:t>
      </w:r>
    </w:p>
    <w:p>
      <w:pPr>
        <w:pStyle w:val="2"/>
        <w:spacing w:after="0" w:line="560" w:lineRule="exact"/>
        <w:ind w:firstLine="640" w:firstLineChars="200"/>
        <w:rPr>
          <w:rFonts w:hint="eastAsia" w:ascii="Times New Roman" w:hAnsi="Times New Roman" w:eastAsia="仿宋_GB2312" w:cs="Times New Roman"/>
          <w:b w:val="0"/>
          <w:bCs w:val="0"/>
          <w:color w:val="000000" w:themeColor="text1"/>
          <w:sz w:val="32"/>
          <w:lang w:val="en-US" w:eastAsia="zh" w:bidi="ar"/>
          <w14:textFill>
            <w14:solidFill>
              <w14:schemeClr w14:val="tx1"/>
            </w14:solidFill>
          </w14:textFill>
        </w:rPr>
      </w:pPr>
      <w:r>
        <w:rPr>
          <w:rFonts w:hint="eastAsia" w:ascii="黑体" w:hAnsi="黑体" w:eastAsia="黑体" w:cs="黑体"/>
          <w:b w:val="0"/>
          <w:bCs w:val="0"/>
          <w:color w:val="333333"/>
          <w:kern w:val="0"/>
          <w:sz w:val="32"/>
          <w:szCs w:val="32"/>
          <w:shd w:val="clear" w:color="auto" w:fill="FFFFFF"/>
          <w14:ligatures w14:val="none"/>
        </w:rPr>
        <w:t>第四十</w:t>
      </w:r>
      <w:r>
        <w:rPr>
          <w:rFonts w:hint="eastAsia" w:ascii="黑体" w:hAnsi="黑体" w:eastAsia="黑体" w:cs="黑体"/>
          <w:b w:val="0"/>
          <w:bCs w:val="0"/>
          <w:color w:val="333333"/>
          <w:kern w:val="0"/>
          <w:sz w:val="32"/>
          <w:szCs w:val="32"/>
          <w:shd w:val="clear" w:color="auto" w:fill="FFFFFF"/>
          <w:lang w:val="en-US" w:eastAsia="zh-CN"/>
          <w14:ligatures w14:val="none"/>
        </w:rPr>
        <w:t>二</w:t>
      </w:r>
      <w:r>
        <w:rPr>
          <w:rFonts w:hint="eastAsia" w:ascii="黑体" w:hAnsi="黑体" w:eastAsia="黑体" w:cs="黑体"/>
          <w:b w:val="0"/>
          <w:bCs w:val="0"/>
          <w:color w:val="333333"/>
          <w:kern w:val="0"/>
          <w:sz w:val="32"/>
          <w:szCs w:val="32"/>
          <w:shd w:val="clear" w:color="auto" w:fill="FFFFFF"/>
          <w14:ligatures w14:val="none"/>
        </w:rPr>
        <w:t>条</w:t>
      </w:r>
      <w:r>
        <w:rPr>
          <w:rFonts w:hint="eastAsia" w:ascii="仿宋_GB2312" w:hAnsi="仿宋_GB2312" w:eastAsia="仿宋_GB2312" w:cs="仿宋_GB2312"/>
          <w:sz w:val="32"/>
          <w:szCs w:val="32"/>
        </w:rPr>
        <w:t>【</w:t>
      </w:r>
      <w:r>
        <w:rPr>
          <w:rFonts w:hint="eastAsia" w:ascii="仿宋_GB2312" w:hAnsi="仿宋_GB2312" w:eastAsia="仿宋_GB2312" w:cs="仿宋_GB2312"/>
          <w:b w:val="0"/>
          <w:bCs w:val="0"/>
          <w:sz w:val="32"/>
          <w:szCs w:val="32"/>
        </w:rPr>
        <w:t>项目销户</w:t>
      </w:r>
      <w:r>
        <w:rPr>
          <w:rFonts w:hint="eastAsia" w:ascii="仿宋_GB2312" w:hAnsi="仿宋_GB2312" w:eastAsia="仿宋_GB2312" w:cs="仿宋_GB2312"/>
          <w:sz w:val="32"/>
          <w:szCs w:val="32"/>
        </w:rPr>
        <w:t>】</w:t>
      </w:r>
      <w:r>
        <w:rPr>
          <w:rFonts w:hint="eastAsia" w:ascii="Times New Roman" w:hAnsi="Times New Roman" w:eastAsia="仿宋_GB2312" w:cs="Times New Roman"/>
          <w:b w:val="0"/>
          <w:bCs w:val="0"/>
          <w:color w:val="000000" w:themeColor="text1"/>
          <w:sz w:val="32"/>
          <w:lang w:val="en-US" w:eastAsia="zh" w:bidi="ar"/>
          <w14:textFill>
            <w14:solidFill>
              <w14:schemeClr w14:val="tx1"/>
            </w14:solidFill>
          </w14:textFill>
        </w:rPr>
        <w:t>新能源项目向</w:t>
      </w:r>
      <w:r>
        <w:rPr>
          <w:rFonts w:hint="eastAsia" w:ascii="Times New Roman" w:hAnsi="Times New Roman" w:eastAsia="仿宋_GB2312" w:cs="Times New Roman"/>
          <w:b w:val="0"/>
          <w:bCs w:val="0"/>
          <w:color w:val="000000" w:themeColor="text1"/>
          <w:sz w:val="32"/>
          <w:lang w:val="en-US" w:eastAsia="zh-CN" w:bidi="ar"/>
          <w14:textFill>
            <w14:solidFill>
              <w14:schemeClr w14:val="tx1"/>
            </w14:solidFill>
          </w14:textFill>
        </w:rPr>
        <w:t>国网山东省电力公司</w:t>
      </w:r>
      <w:r>
        <w:rPr>
          <w:rFonts w:hint="eastAsia" w:ascii="Times New Roman" w:hAnsi="Times New Roman" w:eastAsia="仿宋_GB2312" w:cs="Times New Roman"/>
          <w:b w:val="0"/>
          <w:bCs w:val="0"/>
          <w:color w:val="000000" w:themeColor="text1"/>
          <w:sz w:val="32"/>
          <w:lang w:val="en-US" w:eastAsia="zh" w:bidi="ar"/>
          <w14:textFill>
            <w14:solidFill>
              <w14:schemeClr w14:val="tx1"/>
            </w14:solidFill>
          </w14:textFill>
        </w:rPr>
        <w:t>提出销户申请，办结后视为自愿退出机制。</w:t>
      </w:r>
    </w:p>
    <w:p>
      <w:pPr>
        <w:pStyle w:val="8"/>
        <w:autoSpaceDE w:val="0"/>
        <w:autoSpaceDN w:val="0"/>
        <w:spacing w:before="0" w:beforeAutospacing="0" w:after="0" w:afterAutospacing="0" w:line="560" w:lineRule="exact"/>
        <w:ind w:firstLine="640" w:firstLineChars="200"/>
        <w:jc w:val="both"/>
        <w:rPr>
          <w:rFonts w:ascii="仿宋_GB2312" w:hAnsi="仿宋_GB2312" w:eastAsia="仿宋_GB2312" w:cs="仿宋_GB2312"/>
          <w:sz w:val="32"/>
          <w:szCs w:val="32"/>
        </w:rPr>
      </w:pPr>
      <w:r>
        <w:rPr>
          <w:rFonts w:hint="eastAsia" w:ascii="黑体" w:hAnsi="黑体" w:eastAsia="黑体" w:cs="黑体"/>
          <w:color w:val="333333"/>
          <w:kern w:val="0"/>
          <w:sz w:val="32"/>
          <w:szCs w:val="32"/>
          <w:shd w:val="clear" w:color="auto" w:fill="FFFFFF"/>
          <w14:ligatures w14:val="none"/>
        </w:rPr>
        <w:t>第四十</w:t>
      </w:r>
      <w:r>
        <w:rPr>
          <w:rFonts w:hint="eastAsia" w:ascii="黑体" w:hAnsi="黑体" w:eastAsia="黑体" w:cs="黑体"/>
          <w:color w:val="333333"/>
          <w:kern w:val="0"/>
          <w:sz w:val="32"/>
          <w:szCs w:val="32"/>
          <w:shd w:val="clear" w:color="auto" w:fill="FFFFFF"/>
          <w:lang w:val="en-US" w:eastAsia="zh-CN"/>
          <w14:ligatures w14:val="none"/>
        </w:rPr>
        <w:t>三</w:t>
      </w:r>
      <w:r>
        <w:rPr>
          <w:rFonts w:hint="eastAsia" w:ascii="黑体" w:hAnsi="黑体" w:eastAsia="黑体" w:cs="黑体"/>
          <w:color w:val="333333"/>
          <w:kern w:val="0"/>
          <w:sz w:val="32"/>
          <w:szCs w:val="32"/>
          <w:shd w:val="clear" w:color="auto" w:fill="FFFFFF"/>
          <w14:ligatures w14:val="none"/>
        </w:rPr>
        <w:t>条</w:t>
      </w:r>
      <w:r>
        <w:rPr>
          <w:rFonts w:hint="eastAsia" w:ascii="仿宋_GB2312" w:hAnsi="仿宋_GB2312" w:eastAsia="仿宋_GB2312" w:cs="仿宋_GB2312"/>
          <w:sz w:val="32"/>
          <w:szCs w:val="32"/>
        </w:rPr>
        <w:t>【项目变更</w:t>
      </w:r>
      <w:r>
        <w:rPr>
          <w:rFonts w:hint="eastAsia" w:ascii="仿宋_GB2312" w:hAnsi="仿宋_GB2312" w:eastAsia="仿宋_GB2312" w:cs="仿宋_GB2312"/>
          <w:sz w:val="32"/>
          <w:szCs w:val="32"/>
          <w:lang w:val="en-US" w:eastAsia="zh-CN"/>
        </w:rPr>
        <w:t>清算</w:t>
      </w:r>
      <w:r>
        <w:rPr>
          <w:rFonts w:hint="eastAsia" w:ascii="仿宋_GB2312" w:hAnsi="仿宋_GB2312" w:eastAsia="仿宋_GB2312" w:cs="仿宋_GB2312"/>
          <w:sz w:val="32"/>
          <w:szCs w:val="32"/>
        </w:rPr>
        <w:t>】新能源项目发生机制</w:t>
      </w:r>
      <w:r>
        <w:rPr>
          <w:rFonts w:hint="eastAsia" w:ascii="仿宋_GB2312" w:hAnsi="仿宋_GB2312" w:eastAsia="仿宋_GB2312" w:cs="仿宋_GB2312"/>
          <w:sz w:val="32"/>
          <w:szCs w:val="32"/>
          <w:lang w:val="en-US" w:eastAsia="zh-CN"/>
        </w:rPr>
        <w:t>电量比例、容量、上网模式变更的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原则上</w:t>
      </w:r>
      <w:r>
        <w:rPr>
          <w:rFonts w:hint="eastAsia" w:ascii="Times New Roman" w:hAnsi="Times New Roman" w:eastAsia="仿宋_GB2312"/>
          <w:color w:val="000000" w:themeColor="text1"/>
          <w:sz w:val="32"/>
          <w:szCs w:val="32"/>
          <w:lang w:bidi="ar"/>
          <w14:textFill>
            <w14:solidFill>
              <w14:schemeClr w14:val="tx1"/>
            </w14:solidFill>
          </w14:textFill>
        </w:rPr>
        <w:t>不再清算</w:t>
      </w:r>
      <w:r>
        <w:rPr>
          <w:rFonts w:hint="eastAsia" w:ascii="Times New Roman" w:hAnsi="Times New Roman" w:eastAsia="仿宋_GB2312"/>
          <w:color w:val="000000" w:themeColor="text1"/>
          <w:sz w:val="32"/>
          <w:szCs w:val="32"/>
          <w:lang w:val="en-US" w:eastAsia="zh-CN" w:bidi="ar"/>
          <w14:textFill>
            <w14:solidFill>
              <w14:schemeClr w14:val="tx1"/>
            </w14:solidFill>
          </w14:textFill>
        </w:rPr>
        <w:t>变更</w:t>
      </w:r>
      <w:r>
        <w:rPr>
          <w:rFonts w:hint="eastAsia" w:ascii="Times New Roman" w:hAnsi="Times New Roman" w:eastAsia="仿宋_GB2312"/>
          <w:color w:val="000000" w:themeColor="text1"/>
          <w:sz w:val="32"/>
          <w:szCs w:val="32"/>
          <w:lang w:bidi="ar"/>
          <w14:textFill>
            <w14:solidFill>
              <w14:schemeClr w14:val="tx1"/>
            </w14:solidFill>
          </w14:textFill>
        </w:rPr>
        <w:t>前已结算差价电费。</w:t>
      </w:r>
    </w:p>
    <w:p>
      <w:pPr>
        <w:pStyle w:val="8"/>
        <w:autoSpaceDE w:val="0"/>
        <w:autoSpaceDN w:val="0"/>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p>
    <w:p>
      <w:pPr>
        <w:numPr>
          <w:ilvl w:val="0"/>
          <w:numId w:val="2"/>
        </w:numPr>
        <w:autoSpaceDE w:val="0"/>
        <w:autoSpaceDN w:val="0"/>
        <w:spacing w:after="0" w:line="560" w:lineRule="exact"/>
        <w:jc w:val="center"/>
        <w:rPr>
          <w:rFonts w:hint="eastAsia" w:ascii="黑体" w:hAnsi="黑体" w:eastAsia="黑体"/>
          <w:sz w:val="32"/>
          <w:szCs w:val="32"/>
        </w:rPr>
      </w:pPr>
      <w:r>
        <w:rPr>
          <w:rFonts w:hint="eastAsia" w:ascii="黑体" w:hAnsi="黑体" w:eastAsia="黑体"/>
          <w:sz w:val="32"/>
          <w:szCs w:val="32"/>
        </w:rPr>
        <w:t>附则</w:t>
      </w:r>
    </w:p>
    <w:p>
      <w:pPr>
        <w:autoSpaceDE w:val="0"/>
        <w:autoSpaceDN w:val="0"/>
        <w:spacing w:after="0" w:line="560" w:lineRule="exact"/>
        <w:ind w:firstLine="640" w:firstLineChars="200"/>
        <w:rPr>
          <w:rFonts w:hint="eastAsia" w:ascii="仿宋_GB2312" w:hAnsi="仿宋_GB2312" w:eastAsia="仿宋_GB2312" w:cs="仿宋_GB2312"/>
          <w:color w:val="333333"/>
          <w:sz w:val="32"/>
          <w:shd w:val="clear" w:color="auto" w:fill="FFFFFF"/>
        </w:rPr>
      </w:pPr>
      <w:r>
        <w:rPr>
          <w:rFonts w:hint="eastAsia" w:ascii="黑体" w:hAnsi="黑体" w:eastAsia="黑体" w:cs="黑体"/>
          <w:color w:val="333333"/>
          <w:kern w:val="0"/>
          <w:sz w:val="32"/>
          <w:shd w:val="clear" w:color="auto" w:fill="FFFFFF"/>
          <w14:ligatures w14:val="none"/>
        </w:rPr>
        <w:t>第四十</w:t>
      </w:r>
      <w:r>
        <w:rPr>
          <w:rFonts w:hint="eastAsia" w:ascii="黑体" w:hAnsi="黑体" w:eastAsia="黑体" w:cs="黑体"/>
          <w:color w:val="333333"/>
          <w:kern w:val="0"/>
          <w:sz w:val="32"/>
          <w:shd w:val="clear" w:color="auto" w:fill="FFFFFF"/>
          <w:lang w:val="en-US" w:eastAsia="zh-CN"/>
          <w14:ligatures w14:val="none"/>
        </w:rPr>
        <w:t>四</w:t>
      </w:r>
      <w:r>
        <w:rPr>
          <w:rFonts w:hint="eastAsia" w:ascii="黑体" w:hAnsi="黑体" w:eastAsia="黑体" w:cs="黑体"/>
          <w:color w:val="333333"/>
          <w:kern w:val="0"/>
          <w:sz w:val="32"/>
          <w:shd w:val="clear" w:color="auto" w:fill="FFFFFF"/>
          <w14:ligatures w14:val="none"/>
        </w:rPr>
        <w:t>条</w:t>
      </w:r>
      <w:r>
        <w:rPr>
          <w:rFonts w:hint="eastAsia" w:ascii="仿宋_GB2312" w:hAnsi="仿宋_GB2312" w:eastAsia="仿宋_GB2312" w:cs="仿宋_GB2312"/>
          <w:sz w:val="32"/>
        </w:rPr>
        <w:t>【</w:t>
      </w:r>
      <w:r>
        <w:rPr>
          <w:rFonts w:hint="eastAsia" w:ascii="仿宋_GB2312" w:hAnsi="仿宋_GB2312" w:eastAsia="仿宋_GB2312" w:cs="仿宋_GB2312"/>
          <w:color w:val="333333"/>
          <w:sz w:val="32"/>
          <w:shd w:val="clear" w:color="auto" w:fill="FFFFFF"/>
        </w:rPr>
        <w:t>执行单位】国网山东省电力公司根据本实施细则，具体负责差价电费结算工作。</w:t>
      </w:r>
    </w:p>
    <w:p>
      <w:pPr>
        <w:autoSpaceDE w:val="0"/>
        <w:autoSpaceDN w:val="0"/>
        <w:spacing w:after="0" w:line="560" w:lineRule="exact"/>
        <w:ind w:firstLine="640" w:firstLineChars="200"/>
      </w:pPr>
      <w:r>
        <w:rPr>
          <w:rFonts w:hint="eastAsia" w:ascii="黑体" w:hAnsi="黑体" w:eastAsia="黑体" w:cs="黑体"/>
          <w:color w:val="333333"/>
          <w:sz w:val="32"/>
          <w:szCs w:val="32"/>
          <w:shd w:val="clear" w:color="auto" w:fill="FFFFFF"/>
        </w:rPr>
        <w:t>第</w:t>
      </w:r>
      <w:r>
        <w:rPr>
          <w:rFonts w:hint="eastAsia" w:ascii="黑体" w:hAnsi="黑体" w:eastAsia="黑体" w:cs="黑体"/>
          <w:color w:val="333333"/>
          <w:kern w:val="0"/>
          <w:sz w:val="32"/>
          <w:szCs w:val="32"/>
          <w:shd w:val="clear" w:color="auto" w:fill="FFFFFF"/>
          <w14:ligatures w14:val="none"/>
        </w:rPr>
        <w:t>四十</w:t>
      </w:r>
      <w:r>
        <w:rPr>
          <w:rFonts w:hint="eastAsia" w:ascii="黑体" w:hAnsi="黑体" w:eastAsia="黑体" w:cs="黑体"/>
          <w:color w:val="333333"/>
          <w:kern w:val="0"/>
          <w:sz w:val="32"/>
          <w:szCs w:val="32"/>
          <w:shd w:val="clear" w:color="auto" w:fill="FFFFFF"/>
          <w:lang w:val="en-US" w:eastAsia="zh-CN"/>
          <w14:ligatures w14:val="none"/>
        </w:rPr>
        <w:t>五</w:t>
      </w:r>
      <w:r>
        <w:rPr>
          <w:rFonts w:hint="eastAsia" w:ascii="黑体" w:hAnsi="黑体" w:eastAsia="黑体" w:cs="黑体"/>
          <w:color w:val="333333"/>
          <w:sz w:val="32"/>
          <w:szCs w:val="32"/>
          <w:shd w:val="clear" w:color="auto" w:fill="FFFFFF"/>
        </w:rPr>
        <w:t>条</w:t>
      </w:r>
      <w:r>
        <w:rPr>
          <w:rFonts w:hint="eastAsia" w:ascii="仿宋_GB2312" w:hAnsi="仿宋_GB2312" w:eastAsia="仿宋_GB2312" w:cs="仿宋_GB2312"/>
          <w:color w:val="333333"/>
          <w:sz w:val="32"/>
          <w:szCs w:val="32"/>
          <w:shd w:val="clear" w:color="auto" w:fill="FFFFFF"/>
        </w:rPr>
        <w:t>【执行时间】本实施细则自202</w:t>
      </w:r>
      <w:r>
        <w:rPr>
          <w:rFonts w:hint="eastAsia" w:ascii="仿宋_GB2312" w:hAnsi="仿宋_GB2312" w:eastAsia="仿宋_GB2312" w:cs="仿宋_GB2312"/>
          <w:color w:val="333333"/>
          <w:sz w:val="32"/>
          <w:szCs w:val="32"/>
          <w:shd w:val="clear" w:color="auto" w:fill="FFFFFF"/>
          <w:lang w:val="en-US" w:eastAsia="zh-CN"/>
        </w:rPr>
        <w:t>6</w:t>
      </w:r>
      <w:r>
        <w:rPr>
          <w:rFonts w:hint="eastAsia" w:ascii="仿宋_GB2312" w:hAnsi="仿宋_GB2312" w:eastAsia="仿宋_GB2312" w:cs="仿宋_GB2312"/>
          <w:color w:val="333333"/>
          <w:sz w:val="32"/>
          <w:szCs w:val="32"/>
          <w:shd w:val="clear" w:color="auto" w:fill="FFFFFF"/>
        </w:rPr>
        <w:t>年</w:t>
      </w:r>
      <w:r>
        <w:rPr>
          <w:rFonts w:hint="eastAsia" w:ascii="仿宋_GB2312" w:hAnsi="仿宋_GB2312" w:eastAsia="仿宋_GB2312" w:cs="仿宋_GB2312"/>
          <w:color w:val="333333"/>
          <w:sz w:val="32"/>
          <w:szCs w:val="32"/>
          <w:shd w:val="clear" w:color="auto" w:fill="FFFFFF"/>
          <w:lang w:val="en-US" w:eastAsia="zh-CN"/>
        </w:rPr>
        <w:t>1月1</w:t>
      </w:r>
      <w:r>
        <w:rPr>
          <w:rFonts w:hint="eastAsia" w:ascii="仿宋_GB2312" w:hAnsi="仿宋_GB2312" w:eastAsia="仿宋_GB2312" w:cs="仿宋_GB2312"/>
          <w:color w:val="333333"/>
          <w:sz w:val="32"/>
          <w:szCs w:val="32"/>
          <w:shd w:val="clear" w:color="auto" w:fill="FFFFFF"/>
        </w:rPr>
        <w:t>日起施行。</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楷体_GBK">
    <w:panose1 w:val="02000000000000000000"/>
    <w:charset w:val="86"/>
    <w:family w:val="script"/>
    <w:pitch w:val="default"/>
    <w:sig w:usb0="A00002BF" w:usb1="38CF7CFA" w:usb2="00082016" w:usb3="00000000" w:csb0="00040001" w:csb1="00000000"/>
  </w:font>
  <w:font w:name="等线 Light">
    <w:panose1 w:val="02010600030101010101"/>
    <w:charset w:val="86"/>
    <w:family w:val="auto"/>
    <w:pitch w:val="default"/>
    <w:sig w:usb0="A00002BF" w:usb1="38CF7CFA" w:usb2="00000016" w:usb3="00000000" w:csb0="0004000F" w:csb1="00000000"/>
  </w:font>
  <w:font w:name="Arial Unicode MS">
    <w:altName w:val="Arial"/>
    <w:panose1 w:val="020B0604020202020204"/>
    <w:charset w:val="00"/>
    <w:family w:val="roman"/>
    <w:pitch w:val="default"/>
    <w:sig w:usb0="00000000" w:usb1="00000000" w:usb2="00000000" w:usb3="00000000" w:csb0="00000001"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9ECD4F"/>
    <w:multiLevelType w:val="singleLevel"/>
    <w:tmpl w:val="CD9ECD4F"/>
    <w:lvl w:ilvl="0" w:tentative="0">
      <w:start w:val="7"/>
      <w:numFmt w:val="chineseCounting"/>
      <w:suff w:val="space"/>
      <w:lvlText w:val="第%1章"/>
      <w:lvlJc w:val="left"/>
      <w:rPr>
        <w:rFonts w:hint="eastAsia"/>
      </w:rPr>
    </w:lvl>
  </w:abstractNum>
  <w:abstractNum w:abstractNumId="1">
    <w:nsid w:val="24BF7D33"/>
    <w:multiLevelType w:val="multilevel"/>
    <w:tmpl w:val="24BF7D33"/>
    <w:lvl w:ilvl="0" w:tentative="0">
      <w:start w:val="1"/>
      <w:numFmt w:val="japaneseCounting"/>
      <w:lvlText w:val="第%1章"/>
      <w:lvlJc w:val="left"/>
      <w:pPr>
        <w:ind w:left="1118" w:hanging="1118"/>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苒苒">
    <w15:presenceInfo w15:providerId="None" w15:userId="李苒苒"/>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BE3D06"/>
    <w:rsid w:val="0008657B"/>
    <w:rsid w:val="00087D43"/>
    <w:rsid w:val="000B57D4"/>
    <w:rsid w:val="000B62B7"/>
    <w:rsid w:val="000F41AF"/>
    <w:rsid w:val="00115571"/>
    <w:rsid w:val="001475AB"/>
    <w:rsid w:val="00163EAB"/>
    <w:rsid w:val="001706DA"/>
    <w:rsid w:val="00193EB6"/>
    <w:rsid w:val="001B1078"/>
    <w:rsid w:val="001D472B"/>
    <w:rsid w:val="00224464"/>
    <w:rsid w:val="0024193A"/>
    <w:rsid w:val="00265E90"/>
    <w:rsid w:val="00270482"/>
    <w:rsid w:val="002911D5"/>
    <w:rsid w:val="00297BE3"/>
    <w:rsid w:val="002A5D7A"/>
    <w:rsid w:val="002B1FE6"/>
    <w:rsid w:val="002C05EF"/>
    <w:rsid w:val="00310944"/>
    <w:rsid w:val="00314642"/>
    <w:rsid w:val="00332A5E"/>
    <w:rsid w:val="00351B5F"/>
    <w:rsid w:val="003958E9"/>
    <w:rsid w:val="003C7AF1"/>
    <w:rsid w:val="003F33DA"/>
    <w:rsid w:val="004055B6"/>
    <w:rsid w:val="004573A9"/>
    <w:rsid w:val="00523259"/>
    <w:rsid w:val="00530AF2"/>
    <w:rsid w:val="00575104"/>
    <w:rsid w:val="0058042B"/>
    <w:rsid w:val="00597D68"/>
    <w:rsid w:val="005B766A"/>
    <w:rsid w:val="005F2F0E"/>
    <w:rsid w:val="005F595C"/>
    <w:rsid w:val="00637C6C"/>
    <w:rsid w:val="0064397F"/>
    <w:rsid w:val="006740E6"/>
    <w:rsid w:val="006C405A"/>
    <w:rsid w:val="006F59FC"/>
    <w:rsid w:val="0073622A"/>
    <w:rsid w:val="0074067C"/>
    <w:rsid w:val="007B4C2D"/>
    <w:rsid w:val="007F732D"/>
    <w:rsid w:val="00812F2D"/>
    <w:rsid w:val="008452A2"/>
    <w:rsid w:val="00886765"/>
    <w:rsid w:val="008E4513"/>
    <w:rsid w:val="008E630F"/>
    <w:rsid w:val="00904415"/>
    <w:rsid w:val="009117B9"/>
    <w:rsid w:val="00937D19"/>
    <w:rsid w:val="00943AA0"/>
    <w:rsid w:val="009515C5"/>
    <w:rsid w:val="009A1B8F"/>
    <w:rsid w:val="009A3D16"/>
    <w:rsid w:val="009D4ABD"/>
    <w:rsid w:val="009F7B0B"/>
    <w:rsid w:val="00A20906"/>
    <w:rsid w:val="00A81FD6"/>
    <w:rsid w:val="00A95F9E"/>
    <w:rsid w:val="00AA15B8"/>
    <w:rsid w:val="00AD036C"/>
    <w:rsid w:val="00AD18F4"/>
    <w:rsid w:val="00B00BDD"/>
    <w:rsid w:val="00B33DD7"/>
    <w:rsid w:val="00B738BE"/>
    <w:rsid w:val="00BB4A94"/>
    <w:rsid w:val="00BB6702"/>
    <w:rsid w:val="00BC4665"/>
    <w:rsid w:val="00BF2972"/>
    <w:rsid w:val="00BF36CB"/>
    <w:rsid w:val="00C05F50"/>
    <w:rsid w:val="00C12858"/>
    <w:rsid w:val="00C87DFF"/>
    <w:rsid w:val="00C93DDC"/>
    <w:rsid w:val="00C97A93"/>
    <w:rsid w:val="00CB1387"/>
    <w:rsid w:val="00CF4037"/>
    <w:rsid w:val="00D071C1"/>
    <w:rsid w:val="00D23506"/>
    <w:rsid w:val="00D7428E"/>
    <w:rsid w:val="00DE289A"/>
    <w:rsid w:val="00E74983"/>
    <w:rsid w:val="00E81B92"/>
    <w:rsid w:val="00F076F2"/>
    <w:rsid w:val="00F30479"/>
    <w:rsid w:val="00FA3A25"/>
    <w:rsid w:val="00FE4C0E"/>
    <w:rsid w:val="015441BC"/>
    <w:rsid w:val="016B1BE3"/>
    <w:rsid w:val="02676ED0"/>
    <w:rsid w:val="034C46F6"/>
    <w:rsid w:val="03527071"/>
    <w:rsid w:val="071B3B53"/>
    <w:rsid w:val="080518E4"/>
    <w:rsid w:val="0CDD4EE3"/>
    <w:rsid w:val="0D6634B5"/>
    <w:rsid w:val="0DDD6D83"/>
    <w:rsid w:val="0E813B25"/>
    <w:rsid w:val="10BE3D06"/>
    <w:rsid w:val="11295D18"/>
    <w:rsid w:val="12796D23"/>
    <w:rsid w:val="15843E49"/>
    <w:rsid w:val="19514F6A"/>
    <w:rsid w:val="1BF72473"/>
    <w:rsid w:val="1D0366EE"/>
    <w:rsid w:val="1D0F2011"/>
    <w:rsid w:val="1EF65EF6"/>
    <w:rsid w:val="1FA62F7D"/>
    <w:rsid w:val="230E6756"/>
    <w:rsid w:val="234C0C7F"/>
    <w:rsid w:val="24C6917E"/>
    <w:rsid w:val="25136DC5"/>
    <w:rsid w:val="25E209BD"/>
    <w:rsid w:val="265C7D1D"/>
    <w:rsid w:val="274149B7"/>
    <w:rsid w:val="28BB61E6"/>
    <w:rsid w:val="28EC60E7"/>
    <w:rsid w:val="28ED4AFB"/>
    <w:rsid w:val="2C5015D7"/>
    <w:rsid w:val="2C8361E0"/>
    <w:rsid w:val="2DDE291F"/>
    <w:rsid w:val="2E033098"/>
    <w:rsid w:val="33785759"/>
    <w:rsid w:val="33DC26DE"/>
    <w:rsid w:val="34AA3776"/>
    <w:rsid w:val="34CC11DD"/>
    <w:rsid w:val="34CC20C0"/>
    <w:rsid w:val="36971C9C"/>
    <w:rsid w:val="37374DC2"/>
    <w:rsid w:val="376C377A"/>
    <w:rsid w:val="378A5DAD"/>
    <w:rsid w:val="379A74B9"/>
    <w:rsid w:val="37AD17E4"/>
    <w:rsid w:val="3AA32FA0"/>
    <w:rsid w:val="3BCE7B87"/>
    <w:rsid w:val="3CBD8391"/>
    <w:rsid w:val="3EB74A32"/>
    <w:rsid w:val="3EFFB77D"/>
    <w:rsid w:val="3F2B0020"/>
    <w:rsid w:val="3FF90202"/>
    <w:rsid w:val="3FFF633A"/>
    <w:rsid w:val="403555A0"/>
    <w:rsid w:val="40456139"/>
    <w:rsid w:val="40B604B8"/>
    <w:rsid w:val="417C1E33"/>
    <w:rsid w:val="438A0837"/>
    <w:rsid w:val="45073F64"/>
    <w:rsid w:val="46550F92"/>
    <w:rsid w:val="46A835AB"/>
    <w:rsid w:val="476E6A2B"/>
    <w:rsid w:val="483D63D2"/>
    <w:rsid w:val="4A373B11"/>
    <w:rsid w:val="4AE066EC"/>
    <w:rsid w:val="4C4E455D"/>
    <w:rsid w:val="4C5B45B9"/>
    <w:rsid w:val="4C933E1F"/>
    <w:rsid w:val="4CA44BEA"/>
    <w:rsid w:val="4F3668B4"/>
    <w:rsid w:val="4FFC22E8"/>
    <w:rsid w:val="50652DF3"/>
    <w:rsid w:val="50E639A5"/>
    <w:rsid w:val="53E64CA3"/>
    <w:rsid w:val="552E54B4"/>
    <w:rsid w:val="564B16DA"/>
    <w:rsid w:val="56D4209E"/>
    <w:rsid w:val="575765A5"/>
    <w:rsid w:val="5760103C"/>
    <w:rsid w:val="587C29ED"/>
    <w:rsid w:val="59897D5D"/>
    <w:rsid w:val="5D2D742B"/>
    <w:rsid w:val="5E286445"/>
    <w:rsid w:val="5E513C3C"/>
    <w:rsid w:val="5E685424"/>
    <w:rsid w:val="5F260200"/>
    <w:rsid w:val="5FD508F4"/>
    <w:rsid w:val="60BD3DA3"/>
    <w:rsid w:val="611A53B0"/>
    <w:rsid w:val="61642CAC"/>
    <w:rsid w:val="64B905C4"/>
    <w:rsid w:val="64EB0ABA"/>
    <w:rsid w:val="65802B54"/>
    <w:rsid w:val="659114C6"/>
    <w:rsid w:val="6607681A"/>
    <w:rsid w:val="67CD44F3"/>
    <w:rsid w:val="682A5DD8"/>
    <w:rsid w:val="69E70503"/>
    <w:rsid w:val="6A911791"/>
    <w:rsid w:val="6DAC1087"/>
    <w:rsid w:val="6E2F2789"/>
    <w:rsid w:val="6E3DC93E"/>
    <w:rsid w:val="71655097"/>
    <w:rsid w:val="732925AA"/>
    <w:rsid w:val="73B64AE5"/>
    <w:rsid w:val="74830EED"/>
    <w:rsid w:val="74844672"/>
    <w:rsid w:val="74F92650"/>
    <w:rsid w:val="757D7938"/>
    <w:rsid w:val="76017B35"/>
    <w:rsid w:val="76D95C9D"/>
    <w:rsid w:val="76DA0E6F"/>
    <w:rsid w:val="77301FBB"/>
    <w:rsid w:val="775F062D"/>
    <w:rsid w:val="77FF966D"/>
    <w:rsid w:val="79A03FCB"/>
    <w:rsid w:val="7A1C5986"/>
    <w:rsid w:val="7BDB0417"/>
    <w:rsid w:val="7BEDFB6A"/>
    <w:rsid w:val="7DFE712C"/>
    <w:rsid w:val="7ECC1CA2"/>
    <w:rsid w:val="7EF92B0E"/>
    <w:rsid w:val="7FAF4383"/>
    <w:rsid w:val="DBFF83DB"/>
    <w:rsid w:val="EEEB6AC4"/>
    <w:rsid w:val="F6FE7154"/>
    <w:rsid w:val="F75F2524"/>
    <w:rsid w:val="F77FFD91"/>
    <w:rsid w:val="FB3F2589"/>
    <w:rsid w:val="FF6B71D1"/>
    <w:rsid w:val="FFDF3CC5"/>
    <w:rsid w:val="FFFFCE1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2"/>
    <w:basedOn w:val="1"/>
    <w:next w:val="1"/>
    <w:qFormat/>
    <w:uiPriority w:val="9"/>
    <w:pPr>
      <w:keepNext/>
      <w:keepLines/>
      <w:outlineLvl w:val="1"/>
    </w:pPr>
    <w:rPr>
      <w:rFonts w:ascii="方正楷体_GBK" w:hAnsi="等线 Light" w:eastAsia="方正楷体_GBK" w:cs="宋体"/>
      <w:b/>
      <w:bCs/>
      <w:szCs w:val="32"/>
    </w:rPr>
  </w:style>
  <w:style w:type="character" w:default="1" w:styleId="10">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style>
  <w:style w:type="paragraph" w:styleId="4">
    <w:name w:val="annotation text"/>
    <w:basedOn w:val="1"/>
    <w:unhideWhenUsed/>
    <w:qFormat/>
    <w:uiPriority w:val="99"/>
  </w:style>
  <w:style w:type="paragraph" w:styleId="5">
    <w:name w:val="Body Text"/>
    <w:basedOn w:val="1"/>
    <w:next w:val="1"/>
    <w:unhideWhenUsed/>
    <w:qFormat/>
    <w:uiPriority w:val="99"/>
    <w:pPr>
      <w:spacing w:after="120"/>
    </w:pPr>
  </w:style>
  <w:style w:type="paragraph" w:styleId="6">
    <w:name w:val="footer"/>
    <w:basedOn w:val="1"/>
    <w:unhideWhenUsed/>
    <w:qFormat/>
    <w:uiPriority w:val="0"/>
    <w:pPr>
      <w:tabs>
        <w:tab w:val="center" w:pos="4153"/>
        <w:tab w:val="right" w:pos="8306"/>
      </w:tabs>
      <w:snapToGrid w:val="0"/>
    </w:pPr>
    <w:rPr>
      <w:sz w:val="18"/>
      <w:szCs w:val="18"/>
    </w:rPr>
  </w:style>
  <w:style w:type="paragraph" w:styleId="7">
    <w:name w:val="header"/>
    <w:basedOn w:val="1"/>
    <w:link w:val="15"/>
    <w:qFormat/>
    <w:uiPriority w:val="0"/>
    <w:pPr>
      <w:tabs>
        <w:tab w:val="center" w:pos="4153"/>
        <w:tab w:val="right" w:pos="8306"/>
      </w:tabs>
      <w:snapToGrid w:val="0"/>
      <w:spacing w:line="240" w:lineRule="auto"/>
      <w:jc w:val="center"/>
    </w:pPr>
    <w:rPr>
      <w:sz w:val="18"/>
      <w:szCs w:val="18"/>
    </w:rPr>
  </w:style>
  <w:style w:type="paragraph" w:styleId="8">
    <w:name w:val="Normal (Web)"/>
    <w:basedOn w:val="1"/>
    <w:qFormat/>
    <w:uiPriority w:val="0"/>
    <w:pPr>
      <w:widowControl/>
      <w:spacing w:before="100" w:beforeAutospacing="1" w:after="100" w:afterAutospacing="1" w:line="360" w:lineRule="auto"/>
    </w:pPr>
    <w:rPr>
      <w:rFonts w:ascii="Arial Unicode MS" w:hAnsi="Arial Unicode MS" w:eastAsia="Arial Unicode MS" w:cs="Times New Roman"/>
      <w:color w:val="000000"/>
      <w:kern w:val="0"/>
      <w:sz w:val="18"/>
      <w:szCs w:val="20"/>
      <w14:ligatures w14:val="none"/>
    </w:rPr>
  </w:style>
  <w:style w:type="character" w:styleId="11">
    <w:name w:val="Strong"/>
    <w:basedOn w:val="10"/>
    <w:qFormat/>
    <w:uiPriority w:val="0"/>
    <w:rPr>
      <w:b/>
    </w:rPr>
  </w:style>
  <w:style w:type="character" w:styleId="12">
    <w:name w:val="annotation reference"/>
    <w:basedOn w:val="10"/>
    <w:semiHidden/>
    <w:unhideWhenUsed/>
    <w:qFormat/>
    <w:uiPriority w:val="99"/>
    <w:rPr>
      <w:sz w:val="21"/>
      <w:szCs w:val="21"/>
    </w:rPr>
  </w:style>
  <w:style w:type="paragraph" w:styleId="13">
    <w:name w:val="List Paragraph"/>
    <w:basedOn w:val="1"/>
    <w:qFormat/>
    <w:uiPriority w:val="99"/>
    <w:pPr>
      <w:ind w:left="720"/>
      <w:contextualSpacing/>
    </w:pPr>
  </w:style>
  <w:style w:type="paragraph" w:customStyle="1" w:styleId="14">
    <w:name w:val="修订1"/>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 w:type="character" w:customStyle="1" w:styleId="15">
    <w:name w:val="页眉 字符"/>
    <w:basedOn w:val="10"/>
    <w:link w:val="7"/>
    <w:qFormat/>
    <w:uiPriority w:val="0"/>
    <w:rPr>
      <w:rFonts w:asciiTheme="minorHAnsi" w:hAnsiTheme="minorHAnsi" w:eastAsiaTheme="minorEastAsia" w:cstheme="minorBidi"/>
      <w:kern w:val="2"/>
      <w:sz w:val="18"/>
      <w:szCs w:val="18"/>
      <w14:ligatures w14:val="standardContextual"/>
    </w:rPr>
  </w:style>
  <w:style w:type="paragraph" w:customStyle="1" w:styleId="16">
    <w:name w:val="Revision"/>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03F6BD-0794-4F5B-A1EE-5A90B0EF7729}">
  <ds:schemaRefs/>
</ds:datastoreItem>
</file>

<file path=docProps/app.xml><?xml version="1.0" encoding="utf-8"?>
<Properties xmlns="http://schemas.openxmlformats.org/officeDocument/2006/extended-properties" xmlns:vt="http://schemas.openxmlformats.org/officeDocument/2006/docPropsVTypes">
  <Template>Normal</Template>
  <Pages>10</Pages>
  <Words>4788</Words>
  <Characters>4895</Characters>
  <Lines>119</Lines>
  <Paragraphs>61</Paragraphs>
  <TotalTime>10</TotalTime>
  <ScaleCrop>false</ScaleCrop>
  <LinksUpToDate>false</LinksUpToDate>
  <CharactersWithSpaces>4904</CharactersWithSpaces>
  <Application>WPS Office_11.8.2.12316_F1E327BC-269C-435d-A152-05C5408002CA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2025-07-06T19:55:00Z</dcterms:created>
  <dc:creator>lenovo</dc:creator>
  <cp:lastModifiedBy>李苒苒</cp:lastModifiedBy>
  <cp:lastPrinted>2025-09-24T01:07:00Z</cp:lastPrinted>
  <dcterms:modified xsi:type="dcterms:W3CDTF">2025-12-02T13:07:37Z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2052-11.8.2.12316</vt:lpwstr>
  </property>
  <property fmtid="{D5CDD505-2E9C-101B-9397-08002B2CF9AE}" pid="3" name="ICV">
    <vt:lpwstr>1D83BF9E4D72BAB16DE1A768A635CCD4_43</vt:lpwstr>
  </property>
  <property fmtid="{D5CDD505-2E9C-101B-9397-08002B2CF9AE}" pid="4" name="KSOTemplateDocerSaveRecord">
    <vt:lpwstr>eyJoZGlkIjoiMzIyMmIzZGRkNTg5OWZiYWZkZDYwZmQ4MmJhNmVkNTgiLCJ1c2VySWQiOiIzNDMzNzI5MjQifQ==</vt:lpwstr>
  </property>
</Properties>
</file>